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816" w:rsidRPr="00215FF2" w:rsidRDefault="006E1816" w:rsidP="006E1816">
      <w:pPr>
        <w:pStyle w:val="Tittel"/>
      </w:pPr>
      <w:r>
        <w:rPr>
          <w:rStyle w:val="Sterk"/>
          <w:b/>
          <w:bCs w:val="0"/>
        </w:rPr>
        <w:t>Sak 2. Den politiske situasjonen</w:t>
      </w:r>
      <w:r>
        <w:rPr>
          <w:rStyle w:val="Sterk"/>
          <w:b/>
          <w:bCs w:val="0"/>
        </w:rPr>
        <w:tab/>
      </w:r>
    </w:p>
    <w:p w:rsidR="006E1816" w:rsidRDefault="006E1816" w:rsidP="0015611E">
      <w:pPr>
        <w:pStyle w:val="Bunntekst"/>
        <w:tabs>
          <w:tab w:val="clear" w:pos="4536"/>
          <w:tab w:val="clear" w:pos="9072"/>
          <w:tab w:val="center" w:pos="4535"/>
        </w:tabs>
        <w:rPr>
          <w:i/>
          <w:sz w:val="24"/>
        </w:rPr>
        <w:pPrChange w:id="0" w:author="Halvor Østerman Thengs" w:date="2019-02-16T15:28:00Z">
          <w:pPr>
            <w:pStyle w:val="Bunntekst"/>
          </w:pPr>
        </w:pPrChange>
      </w:pPr>
      <w:del w:id="1" w:author="Halvor Østerman Thengs" w:date="2019-02-16T15:28:00Z">
        <w:r w:rsidRPr="00983816" w:rsidDel="0015611E">
          <w:rPr>
            <w:i/>
            <w:sz w:val="24"/>
          </w:rPr>
          <w:delText xml:space="preserve">Forslag til uttalelse fra </w:delText>
        </w:r>
        <w:r w:rsidDel="0015611E">
          <w:rPr>
            <w:i/>
            <w:sz w:val="24"/>
          </w:rPr>
          <w:delText>Stavanger</w:delText>
        </w:r>
        <w:r w:rsidRPr="00983816" w:rsidDel="0015611E">
          <w:rPr>
            <w:i/>
            <w:sz w:val="24"/>
          </w:rPr>
          <w:delText xml:space="preserve"> SV</w:delText>
        </w:r>
      </w:del>
      <w:proofErr w:type="spellStart"/>
      <w:ins w:id="2" w:author="Halvor Østerman Thengs" w:date="2019-02-16T15:28:00Z">
        <w:r w:rsidR="0015611E">
          <w:rPr>
            <w:i/>
            <w:sz w:val="24"/>
          </w:rPr>
          <w:t>Uttalelse</w:t>
        </w:r>
        <w:proofErr w:type="spellEnd"/>
        <w:r w:rsidR="0015611E">
          <w:rPr>
            <w:i/>
            <w:sz w:val="24"/>
          </w:rPr>
          <w:t xml:space="preserve"> fra Rogaland SV</w:t>
        </w:r>
      </w:ins>
      <w:bookmarkStart w:id="3" w:name="_GoBack"/>
      <w:bookmarkEnd w:id="3"/>
      <w:r w:rsidRPr="00983816">
        <w:rPr>
          <w:i/>
          <w:sz w:val="24"/>
        </w:rPr>
        <w:t>:</w:t>
      </w:r>
      <w:ins w:id="4" w:author="Halvor Østerman Thengs" w:date="2019-02-16T15:28:00Z">
        <w:r w:rsidR="0015611E">
          <w:rPr>
            <w:i/>
            <w:sz w:val="24"/>
          </w:rPr>
          <w:tab/>
        </w:r>
      </w:ins>
    </w:p>
    <w:p w:rsidR="006E1816" w:rsidRDefault="006E1816" w:rsidP="006E1816">
      <w:pPr>
        <w:pStyle w:val="Overskrift1"/>
      </w:pPr>
      <w:del w:id="5" w:author="Halvor Østerman Thengs" w:date="2019-02-16T15:23:00Z">
        <w:r w:rsidDel="00512F3F">
          <w:delText xml:space="preserve">Vedlikehold </w:delText>
        </w:r>
      </w:del>
      <w:ins w:id="6" w:author="Halvor Østerman Thengs" w:date="2019-02-16T15:23:00Z">
        <w:r w:rsidR="00512F3F">
          <w:t>Styrk og utvid</w:t>
        </w:r>
        <w:r w:rsidR="00512F3F">
          <w:t xml:space="preserve"> </w:t>
        </w:r>
      </w:ins>
      <w:r>
        <w:t>velferdsstaten!</w:t>
      </w:r>
    </w:p>
    <w:p w:rsidR="006E1816" w:rsidRPr="006E1816" w:rsidRDefault="006E1816" w:rsidP="006E1816">
      <w:pPr>
        <w:pStyle w:val="Brdtekst"/>
        <w:rPr>
          <w:rFonts w:asciiTheme="minorHAnsi" w:hAnsiTheme="minorHAnsi" w:cstheme="minorHAnsi"/>
          <w:i w:val="0"/>
          <w:sz w:val="24"/>
        </w:rPr>
      </w:pPr>
      <w:r w:rsidRPr="006E1816">
        <w:rPr>
          <w:rFonts w:asciiTheme="minorHAnsi" w:hAnsiTheme="minorHAnsi" w:cstheme="minorHAnsi"/>
          <w:i w:val="0"/>
          <w:sz w:val="24"/>
        </w:rPr>
        <w:t>Norge har velferdsstaten, en samfunnsmodell som mange andre land drømmer om.</w:t>
      </w:r>
    </w:p>
    <w:p w:rsidR="006E1816" w:rsidRPr="006E1816" w:rsidRDefault="006E1816" w:rsidP="006E1816">
      <w:pPr>
        <w:pStyle w:val="Brdtekst"/>
        <w:rPr>
          <w:rFonts w:asciiTheme="minorHAnsi" w:hAnsiTheme="minorHAnsi" w:cstheme="minorHAnsi"/>
          <w:i w:val="0"/>
          <w:sz w:val="24"/>
        </w:rPr>
      </w:pPr>
      <w:r w:rsidRPr="006E1816">
        <w:rPr>
          <w:rFonts w:asciiTheme="minorHAnsi" w:hAnsiTheme="minorHAnsi" w:cstheme="minorHAnsi"/>
          <w:i w:val="0"/>
          <w:sz w:val="24"/>
        </w:rPr>
        <w:t>Velferdsstaten er blitt til over lang tid. Den har ikke kommet av seg selv, den er kjempet fram. Norge var et av de fattigste landene i Europa, og en stor del av befolkningen hadde det svært vanskelig. Derfor begynte arbeidet med å løfte landet ut av fattigdom, for folk krevde en bedre tilværelse for alle.</w:t>
      </w:r>
    </w:p>
    <w:p w:rsidR="006E1816" w:rsidRPr="006E1816" w:rsidRDefault="006E1816" w:rsidP="006E1816">
      <w:pPr>
        <w:pStyle w:val="Brdtekst"/>
        <w:rPr>
          <w:rFonts w:asciiTheme="minorHAnsi" w:hAnsiTheme="minorHAnsi" w:cstheme="minorHAnsi"/>
          <w:i w:val="0"/>
          <w:sz w:val="24"/>
        </w:rPr>
      </w:pPr>
    </w:p>
    <w:p w:rsidR="006E1816" w:rsidRPr="00512F3F" w:rsidRDefault="006E1816" w:rsidP="006E1816">
      <w:pPr>
        <w:pStyle w:val="Brdtekst"/>
        <w:rPr>
          <w:rFonts w:asciiTheme="minorHAnsi" w:hAnsiTheme="minorHAnsi" w:cstheme="minorHAnsi"/>
          <w:i w:val="0"/>
          <w:strike/>
          <w:sz w:val="24"/>
          <w:rPrChange w:id="7" w:author="Halvor Østerman Thengs" w:date="2019-02-16T15:23:00Z">
            <w:rPr>
              <w:rFonts w:asciiTheme="minorHAnsi" w:hAnsiTheme="minorHAnsi" w:cstheme="minorHAnsi"/>
              <w:i w:val="0"/>
              <w:sz w:val="24"/>
            </w:rPr>
          </w:rPrChange>
        </w:rPr>
      </w:pPr>
      <w:r w:rsidRPr="00512F3F">
        <w:rPr>
          <w:rFonts w:asciiTheme="minorHAnsi" w:hAnsiTheme="minorHAnsi" w:cstheme="minorHAnsi"/>
          <w:i w:val="0"/>
          <w:strike/>
          <w:sz w:val="24"/>
          <w:rPrChange w:id="8" w:author="Halvor Østerman Thengs" w:date="2019-02-16T15:23:00Z">
            <w:rPr>
              <w:rFonts w:asciiTheme="minorHAnsi" w:hAnsiTheme="minorHAnsi" w:cstheme="minorHAnsi"/>
              <w:i w:val="0"/>
              <w:sz w:val="24"/>
            </w:rPr>
          </w:rPrChange>
        </w:rPr>
        <w:t>Kronen på velferdsstaten kom med retten til selvbestemt abort (1976) og arbeidsmiljøloven (1978).</w:t>
      </w:r>
      <w:r w:rsidR="007A3C0E" w:rsidRPr="00512F3F">
        <w:rPr>
          <w:rFonts w:asciiTheme="minorHAnsi" w:hAnsiTheme="minorHAnsi" w:cstheme="minorHAnsi"/>
          <w:i w:val="0"/>
          <w:strike/>
          <w:sz w:val="24"/>
          <w:rPrChange w:id="9" w:author="Halvor Østerman Thengs" w:date="2019-02-16T15:23:00Z">
            <w:rPr>
              <w:rFonts w:asciiTheme="minorHAnsi" w:hAnsiTheme="minorHAnsi" w:cstheme="minorHAnsi"/>
              <w:i w:val="0"/>
              <w:sz w:val="24"/>
            </w:rPr>
          </w:rPrChange>
        </w:rPr>
        <w:t xml:space="preserve"> </w:t>
      </w:r>
      <w:r w:rsidRPr="00512F3F">
        <w:rPr>
          <w:rFonts w:asciiTheme="minorHAnsi" w:hAnsiTheme="minorHAnsi" w:cstheme="minorHAnsi"/>
          <w:i w:val="0"/>
          <w:strike/>
          <w:sz w:val="24"/>
          <w:rPrChange w:id="10" w:author="Halvor Østerman Thengs" w:date="2019-02-16T15:23:00Z">
            <w:rPr>
              <w:rFonts w:asciiTheme="minorHAnsi" w:hAnsiTheme="minorHAnsi" w:cstheme="minorHAnsi"/>
              <w:i w:val="0"/>
              <w:sz w:val="24"/>
            </w:rPr>
          </w:rPrChange>
        </w:rPr>
        <w:t>I forbindelse med abort-utspillet fra Høyre for å lokke KrF inn i den nye regjeringen, har flere ytret seg i media om at de ikke trodde at de skulle måtte gå i demonstrasjonstog igjen for retten til fri abort.</w:t>
      </w:r>
    </w:p>
    <w:p w:rsidR="006E1816" w:rsidRPr="006E1816" w:rsidRDefault="006E1816" w:rsidP="006E1816">
      <w:pPr>
        <w:pStyle w:val="Brdtekst"/>
        <w:rPr>
          <w:rFonts w:asciiTheme="minorHAnsi" w:hAnsiTheme="minorHAnsi" w:cstheme="minorHAnsi"/>
          <w:i w:val="0"/>
          <w:sz w:val="24"/>
        </w:rPr>
      </w:pPr>
    </w:p>
    <w:p w:rsidR="006E1816" w:rsidRPr="00512F3F" w:rsidRDefault="006E1816" w:rsidP="006E1816">
      <w:pPr>
        <w:pStyle w:val="Brdtekst"/>
        <w:rPr>
          <w:rFonts w:asciiTheme="minorHAnsi" w:hAnsiTheme="minorHAnsi" w:cstheme="minorHAnsi"/>
          <w:i w:val="0"/>
          <w:strike/>
          <w:sz w:val="24"/>
          <w:rPrChange w:id="11" w:author="Halvor Østerman Thengs" w:date="2019-02-16T15:26:00Z">
            <w:rPr>
              <w:rFonts w:asciiTheme="minorHAnsi" w:hAnsiTheme="minorHAnsi" w:cstheme="minorHAnsi"/>
              <w:i w:val="0"/>
              <w:sz w:val="24"/>
            </w:rPr>
          </w:rPrChange>
        </w:rPr>
      </w:pPr>
      <w:moveFromRangeStart w:id="12" w:author="Halvor Østerman Thengs" w:date="2019-02-16T15:24:00Z" w:name="move1223062"/>
      <w:moveFrom w:id="13" w:author="Halvor Østerman Thengs" w:date="2019-02-16T15:24:00Z">
        <w:r w:rsidRPr="00512F3F" w:rsidDel="00512F3F">
          <w:rPr>
            <w:rFonts w:asciiTheme="minorHAnsi" w:hAnsiTheme="minorHAnsi" w:cstheme="minorHAnsi"/>
            <w:i w:val="0"/>
            <w:strike/>
            <w:sz w:val="24"/>
            <w:rPrChange w:id="14" w:author="Halvor Østerman Thengs" w:date="2019-02-16T15:26:00Z">
              <w:rPr>
                <w:rFonts w:asciiTheme="minorHAnsi" w:hAnsiTheme="minorHAnsi" w:cstheme="minorHAnsi"/>
                <w:i w:val="0"/>
                <w:sz w:val="24"/>
              </w:rPr>
            </w:rPrChange>
          </w:rPr>
          <w:t xml:space="preserve">Alt forvitrer over tid. Nye generasjoner må lære om historien bak velferdsstaten, ellers kan vi komme i skade for å ødelegge noe av det fineste vi har i det norske samfunnet. </w:t>
        </w:r>
      </w:moveFrom>
      <w:moveFromRangeEnd w:id="12"/>
      <w:r w:rsidRPr="00512F3F">
        <w:rPr>
          <w:rFonts w:asciiTheme="minorHAnsi" w:hAnsiTheme="minorHAnsi" w:cstheme="minorHAnsi"/>
          <w:i w:val="0"/>
          <w:strike/>
          <w:sz w:val="24"/>
          <w:rPrChange w:id="15" w:author="Halvor Østerman Thengs" w:date="2019-02-16T15:26:00Z">
            <w:rPr>
              <w:rFonts w:asciiTheme="minorHAnsi" w:hAnsiTheme="minorHAnsi" w:cstheme="minorHAnsi"/>
              <w:i w:val="0"/>
              <w:sz w:val="24"/>
            </w:rPr>
          </w:rPrChange>
        </w:rPr>
        <w:t xml:space="preserve">Filosofen George (Jorge) </w:t>
      </w:r>
      <w:proofErr w:type="spellStart"/>
      <w:r w:rsidRPr="00512F3F">
        <w:rPr>
          <w:rFonts w:asciiTheme="minorHAnsi" w:hAnsiTheme="minorHAnsi" w:cstheme="minorHAnsi"/>
          <w:i w:val="0"/>
          <w:strike/>
          <w:sz w:val="24"/>
          <w:rPrChange w:id="16" w:author="Halvor Østerman Thengs" w:date="2019-02-16T15:26:00Z">
            <w:rPr>
              <w:rFonts w:asciiTheme="minorHAnsi" w:hAnsiTheme="minorHAnsi" w:cstheme="minorHAnsi"/>
              <w:i w:val="0"/>
              <w:sz w:val="24"/>
            </w:rPr>
          </w:rPrChange>
        </w:rPr>
        <w:t>Santayana</w:t>
      </w:r>
      <w:proofErr w:type="spellEnd"/>
      <w:r w:rsidRPr="00512F3F">
        <w:rPr>
          <w:rFonts w:asciiTheme="minorHAnsi" w:hAnsiTheme="minorHAnsi" w:cstheme="minorHAnsi"/>
          <w:i w:val="0"/>
          <w:strike/>
          <w:sz w:val="24"/>
          <w:rPrChange w:id="17" w:author="Halvor Østerman Thengs" w:date="2019-02-16T15:26:00Z">
            <w:rPr>
              <w:rFonts w:asciiTheme="minorHAnsi" w:hAnsiTheme="minorHAnsi" w:cstheme="minorHAnsi"/>
              <w:i w:val="0"/>
              <w:sz w:val="24"/>
            </w:rPr>
          </w:rPrChange>
        </w:rPr>
        <w:t xml:space="preserve"> har uttrykt det slik: </w:t>
      </w:r>
      <w:r w:rsidRPr="00512F3F">
        <w:rPr>
          <w:rFonts w:asciiTheme="minorHAnsi" w:hAnsiTheme="minorHAnsi" w:cstheme="minorHAnsi"/>
          <w:i w:val="0"/>
          <w:iCs/>
          <w:strike/>
          <w:sz w:val="24"/>
          <w:rPrChange w:id="18" w:author="Halvor Østerman Thengs" w:date="2019-02-16T15:26:00Z">
            <w:rPr>
              <w:rFonts w:asciiTheme="minorHAnsi" w:hAnsiTheme="minorHAnsi" w:cstheme="minorHAnsi"/>
              <w:i w:val="0"/>
              <w:iCs/>
              <w:sz w:val="24"/>
            </w:rPr>
          </w:rPrChange>
        </w:rPr>
        <w:t>De som ikke kan huske historien er dømt til å gjenta den</w:t>
      </w:r>
      <w:r w:rsidRPr="00512F3F">
        <w:rPr>
          <w:rFonts w:asciiTheme="minorHAnsi" w:hAnsiTheme="minorHAnsi" w:cstheme="minorHAnsi"/>
          <w:i w:val="0"/>
          <w:strike/>
          <w:sz w:val="24"/>
          <w:rPrChange w:id="19" w:author="Halvor Østerman Thengs" w:date="2019-02-16T15:26:00Z">
            <w:rPr>
              <w:rFonts w:asciiTheme="minorHAnsi" w:hAnsiTheme="minorHAnsi" w:cstheme="minorHAnsi"/>
              <w:i w:val="0"/>
              <w:sz w:val="24"/>
            </w:rPr>
          </w:rPrChange>
        </w:rPr>
        <w:t>.</w:t>
      </w:r>
    </w:p>
    <w:p w:rsidR="006E1816" w:rsidRPr="006E1816" w:rsidRDefault="006E1816" w:rsidP="006E1816">
      <w:pPr>
        <w:pStyle w:val="Brdtekst"/>
        <w:rPr>
          <w:rFonts w:asciiTheme="minorHAnsi" w:hAnsiTheme="minorHAnsi" w:cstheme="minorHAnsi"/>
          <w:i w:val="0"/>
          <w:sz w:val="24"/>
        </w:rPr>
      </w:pPr>
    </w:p>
    <w:p w:rsidR="006E1816" w:rsidRPr="006E1816" w:rsidRDefault="006E1816" w:rsidP="006E1816">
      <w:pPr>
        <w:pStyle w:val="Brdtekst"/>
        <w:rPr>
          <w:rFonts w:asciiTheme="minorHAnsi" w:hAnsiTheme="minorHAnsi" w:cstheme="minorHAnsi"/>
          <w:i w:val="0"/>
          <w:sz w:val="24"/>
        </w:rPr>
      </w:pPr>
      <w:r w:rsidRPr="006E1816">
        <w:rPr>
          <w:rFonts w:asciiTheme="minorHAnsi" w:hAnsiTheme="minorHAnsi" w:cstheme="minorHAnsi"/>
          <w:i w:val="0"/>
          <w:sz w:val="24"/>
        </w:rPr>
        <w:t>Vi ser at høyresiden i norsk politikk systematisk prøver å bryte ned velferdsstaten. Høyresiden vil minske størrelsen på spleiselaget vi alle bidrar til gjennom skatten, og de vil endre fordelingspolitikken.</w:t>
      </w:r>
      <w:ins w:id="20" w:author="Halvor Østerman Thengs" w:date="2019-02-16T15:24:00Z">
        <w:r w:rsidR="00512F3F">
          <w:rPr>
            <w:rFonts w:asciiTheme="minorHAnsi" w:hAnsiTheme="minorHAnsi" w:cstheme="minorHAnsi"/>
            <w:i w:val="0"/>
            <w:sz w:val="24"/>
          </w:rPr>
          <w:t xml:space="preserve"> </w:t>
        </w:r>
      </w:ins>
      <w:moveToRangeStart w:id="21" w:author="Halvor Østerman Thengs" w:date="2019-02-16T15:24:00Z" w:name="move1223062"/>
      <w:moveTo w:id="22" w:author="Halvor Østerman Thengs" w:date="2019-02-16T15:24:00Z">
        <w:r w:rsidR="00512F3F" w:rsidRPr="006E1816">
          <w:rPr>
            <w:rFonts w:asciiTheme="minorHAnsi" w:hAnsiTheme="minorHAnsi" w:cstheme="minorHAnsi"/>
            <w:i w:val="0"/>
            <w:sz w:val="24"/>
          </w:rPr>
          <w:t>Alt forvitrer over tid. Nye generasjoner må lære om historien bak velferdsstaten, ellers kan vi komme i skade for å ødelegge noe av det fineste vi har i det norske samfunnet.</w:t>
        </w:r>
      </w:moveTo>
      <w:moveToRangeEnd w:id="21"/>
      <w:r w:rsidRPr="006E1816">
        <w:rPr>
          <w:rFonts w:asciiTheme="minorHAnsi" w:hAnsiTheme="minorHAnsi" w:cstheme="minorHAnsi"/>
          <w:i w:val="0"/>
          <w:sz w:val="24"/>
        </w:rPr>
        <w:t xml:space="preserve"> Vi i SV vil at de som har mest skal bidra mest til fellesskapet: Yte etter evne, få etter behov.</w:t>
      </w:r>
    </w:p>
    <w:p w:rsidR="006E1816" w:rsidRPr="006E1816" w:rsidRDefault="006E1816" w:rsidP="006E1816">
      <w:pPr>
        <w:pStyle w:val="Brdtekst"/>
        <w:rPr>
          <w:rFonts w:asciiTheme="minorHAnsi" w:hAnsiTheme="minorHAnsi" w:cstheme="minorHAnsi"/>
          <w:i w:val="0"/>
          <w:sz w:val="24"/>
        </w:rPr>
      </w:pPr>
    </w:p>
    <w:p w:rsidR="008216BC" w:rsidRPr="00512F3F" w:rsidRDefault="006E1816" w:rsidP="006E1816">
      <w:pPr>
        <w:pStyle w:val="Brdtekst"/>
        <w:rPr>
          <w:rFonts w:asciiTheme="minorHAnsi" w:hAnsiTheme="minorHAnsi" w:cstheme="minorHAnsi"/>
          <w:i w:val="0"/>
          <w:strike/>
          <w:sz w:val="24"/>
          <w:rPrChange w:id="23" w:author="Halvor Østerman Thengs" w:date="2019-02-16T15:23:00Z">
            <w:rPr>
              <w:rFonts w:asciiTheme="minorHAnsi" w:hAnsiTheme="minorHAnsi" w:cstheme="minorHAnsi"/>
              <w:i w:val="0"/>
              <w:sz w:val="24"/>
            </w:rPr>
          </w:rPrChange>
        </w:rPr>
      </w:pPr>
      <w:r w:rsidRPr="00512F3F">
        <w:rPr>
          <w:rFonts w:asciiTheme="minorHAnsi" w:hAnsiTheme="minorHAnsi" w:cstheme="minorHAnsi"/>
          <w:i w:val="0"/>
          <w:strike/>
          <w:sz w:val="24"/>
          <w:rPrChange w:id="24" w:author="Halvor Østerman Thengs" w:date="2019-02-16T15:23:00Z">
            <w:rPr>
              <w:rFonts w:asciiTheme="minorHAnsi" w:hAnsiTheme="minorHAnsi" w:cstheme="minorHAnsi"/>
              <w:i w:val="0"/>
              <w:sz w:val="24"/>
            </w:rPr>
          </w:rPrChange>
        </w:rPr>
        <w:t>I stedet for å oppfordre kvinner til å føde flere barn, så må statsministeren finne årsakene til at fødselstallene går ned. Rett og slett skaffe seg litt bedre kunnskap. Når hun har fått den nødvendige kunnskapen, kan hun gjøre noe med årsakene til synkende fødselstall. For kvinner i dag velger å få barn når det passer dem. Statsministeren kan for eksempel gjøre noe med boligpolitikken, slik at folk ikke må vente til de er førti før de har råd til å bli foreldre.</w:t>
      </w:r>
    </w:p>
    <w:sectPr w:rsidR="008216BC" w:rsidRPr="00512F3F" w:rsidSect="0015443D">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94C" w:rsidRDefault="0022094C" w:rsidP="006D4A3E">
      <w:pPr>
        <w:spacing w:after="0" w:line="240" w:lineRule="auto"/>
      </w:pPr>
      <w:r>
        <w:separator/>
      </w:r>
    </w:p>
  </w:endnote>
  <w:endnote w:type="continuationSeparator" w:id="0">
    <w:p w:rsidR="0022094C" w:rsidRDefault="0022094C" w:rsidP="006D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3050705020303"/>
    <w:charset w:val="4D"/>
    <w:family w:val="roman"/>
    <w:notTrueType/>
    <w:pitch w:val="variable"/>
    <w:sig w:usb0="00000003" w:usb1="00000000" w:usb2="00000000" w:usb3="00000000" w:csb0="00000001" w:csb1="00000000"/>
  </w:font>
  <w:font w:name="GT Pressura">
    <w:altName w:val="Arial Narrow"/>
    <w:charset w:val="EE"/>
    <w:family w:val="auto"/>
    <w:pitch w:val="variable"/>
    <w:sig w:usb0="A00000AF" w:usb1="5000206A" w:usb2="00000000" w:usb3="00000000" w:csb0="00000002"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41" w:rsidRDefault="00EE0A4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4D0" w:rsidRPr="00CD3D54" w:rsidRDefault="00EE0A41" w:rsidP="006074D0">
    <w:pPr>
      <w:pStyle w:val="Bunntekst"/>
      <w:jc w:val="both"/>
      <w:rPr>
        <w:rFonts w:asciiTheme="minorHAnsi" w:hAnsiTheme="minorHAnsi" w:cs="Arial"/>
        <w:lang w:val="nn-NO"/>
      </w:rPr>
    </w:pPr>
    <w:r>
      <w:rPr>
        <w:rFonts w:asciiTheme="minorHAnsi" w:hAnsiTheme="minorHAnsi" w:cs="Arial"/>
        <w:color w:val="009032"/>
        <w:lang w:val="nn-NO"/>
      </w:rPr>
      <w:t xml:space="preserve">Rogaland </w:t>
    </w:r>
    <w:r w:rsidR="006074D0" w:rsidRPr="00CD3D54">
      <w:rPr>
        <w:rFonts w:asciiTheme="minorHAnsi" w:hAnsiTheme="minorHAnsi" w:cs="Arial"/>
        <w:color w:val="009032"/>
        <w:lang w:val="nn-NO"/>
      </w:rPr>
      <w:t>Sosialistisk Venstreparti</w:t>
    </w:r>
    <w:r w:rsidR="006074D0" w:rsidRPr="00CD3D54">
      <w:rPr>
        <w:rFonts w:asciiTheme="minorHAnsi" w:hAnsiTheme="minorHAnsi" w:cs="Arial"/>
        <w:lang w:val="nn-NO"/>
      </w:rPr>
      <w:t xml:space="preserve">               </w:t>
    </w:r>
    <w:r w:rsidR="002F1EE2" w:rsidRPr="00CD3D54">
      <w:rPr>
        <w:rFonts w:asciiTheme="minorHAnsi" w:hAnsiTheme="minorHAnsi" w:cs="Arial"/>
        <w:lang w:val="nn-NO"/>
      </w:rPr>
      <w:t xml:space="preserve">    </w:t>
    </w:r>
    <w:r w:rsidR="00AF09B2" w:rsidRPr="00CD3D54">
      <w:rPr>
        <w:rFonts w:asciiTheme="minorHAnsi" w:hAnsiTheme="minorHAnsi" w:cs="Arial"/>
        <w:lang w:val="nn-NO"/>
      </w:rPr>
      <w:t xml:space="preserve">                   </w:t>
    </w:r>
    <w:r>
      <w:rPr>
        <w:rFonts w:asciiTheme="minorHAnsi" w:hAnsiTheme="minorHAnsi" w:cs="Arial"/>
        <w:lang w:val="nn-NO"/>
      </w:rPr>
      <w:t xml:space="preserve">                                                </w:t>
    </w:r>
    <w:r w:rsidR="006074D0" w:rsidRPr="00CD3D54">
      <w:rPr>
        <w:rFonts w:asciiTheme="minorHAnsi" w:hAnsiTheme="minorHAnsi" w:cs="Arial"/>
        <w:color w:val="BF0E26"/>
        <w:lang w:val="nn-NO"/>
      </w:rPr>
      <w:t>sv.no/</w:t>
    </w:r>
    <w:r>
      <w:rPr>
        <w:rFonts w:asciiTheme="minorHAnsi" w:hAnsiTheme="minorHAnsi" w:cs="Arial"/>
        <w:color w:val="BF0E26"/>
        <w:lang w:val="nn-NO"/>
      </w:rPr>
      <w:t>rogaland</w:t>
    </w:r>
    <w:r w:rsidR="006074D0" w:rsidRPr="00CD3D54">
      <w:rPr>
        <w:rFonts w:asciiTheme="minorHAnsi" w:hAnsiTheme="minorHAnsi" w:cs="Arial"/>
        <w:color w:val="BF0E26"/>
        <w:lang w:val="nn-NO"/>
      </w:rPr>
      <w:t xml:space="preserve">                    </w:t>
    </w:r>
  </w:p>
  <w:p w:rsidR="006D4A3E" w:rsidRPr="00CD3D54" w:rsidRDefault="00EE0A41" w:rsidP="006D4A3E">
    <w:pPr>
      <w:pStyle w:val="Bunntekst"/>
      <w:jc w:val="both"/>
      <w:rPr>
        <w:rFonts w:asciiTheme="minorHAnsi" w:hAnsiTheme="minorHAnsi" w:cs="Arial"/>
        <w:color w:val="BB0E26"/>
      </w:rPr>
    </w:pPr>
    <w:r>
      <w:rPr>
        <w:rFonts w:asciiTheme="minorHAnsi" w:hAnsiTheme="minorHAnsi" w:cs="Arial"/>
        <w:color w:val="009032"/>
      </w:rPr>
      <w:t>Postboks 447, 4002 Stavanger</w:t>
    </w:r>
    <w:r w:rsidR="006074D0" w:rsidRPr="00CD3D54">
      <w:rPr>
        <w:rFonts w:asciiTheme="minorHAnsi" w:hAnsiTheme="minorHAnsi" w:cs="Arial"/>
        <w:color w:val="009032"/>
      </w:rPr>
      <w:t xml:space="preserve">                </w:t>
    </w:r>
    <w:r w:rsidR="006074D0" w:rsidRPr="00CD3D54">
      <w:rPr>
        <w:rFonts w:asciiTheme="minorHAnsi" w:hAnsiTheme="minorHAnsi" w:cs="Arial"/>
        <w:color w:val="009032"/>
      </w:rPr>
      <w:tab/>
      <w:t xml:space="preserve">                     </w:t>
    </w:r>
    <w:r w:rsidR="00CD3D54">
      <w:rPr>
        <w:rFonts w:asciiTheme="minorHAnsi" w:hAnsiTheme="minorHAnsi" w:cs="Arial"/>
        <w:color w:val="009032"/>
      </w:rPr>
      <w:t xml:space="preserve"> </w:t>
    </w:r>
    <w:r w:rsidR="006074D0" w:rsidRPr="00CD3D54">
      <w:rPr>
        <w:rFonts w:asciiTheme="minorHAnsi" w:hAnsiTheme="minorHAnsi" w:cs="Arial"/>
        <w:color w:val="009032"/>
      </w:rPr>
      <w:t xml:space="preserve">        </w:t>
    </w:r>
    <w:r>
      <w:rPr>
        <w:rFonts w:asciiTheme="minorHAnsi" w:hAnsiTheme="minorHAnsi" w:cs="Arial"/>
        <w:color w:val="009032"/>
      </w:rPr>
      <w:t xml:space="preserve">                                            </w:t>
    </w:r>
    <w:r w:rsidR="006074D0" w:rsidRPr="00CD3D54">
      <w:rPr>
        <w:rFonts w:asciiTheme="minorHAnsi" w:hAnsiTheme="minorHAnsi" w:cs="Arial"/>
        <w:color w:val="009032"/>
      </w:rPr>
      <w:t xml:space="preserve"> </w:t>
    </w:r>
    <w:r>
      <w:rPr>
        <w:rFonts w:asciiTheme="minorHAnsi" w:hAnsiTheme="minorHAnsi" w:cs="Arial"/>
        <w:color w:val="BE0C25"/>
      </w:rPr>
      <w:t>rogaland</w:t>
    </w:r>
    <w:r w:rsidR="006074D0" w:rsidRPr="00CD3D54">
      <w:rPr>
        <w:rFonts w:asciiTheme="minorHAnsi" w:hAnsiTheme="minorHAnsi" w:cs="Arial"/>
        <w:color w:val="BE0C25"/>
      </w:rPr>
      <w:t>@sv.no</w:t>
    </w:r>
    <w:r w:rsidR="006074D0" w:rsidRPr="00CD3D54">
      <w:rPr>
        <w:rFonts w:asciiTheme="minorHAnsi" w:hAnsiTheme="minorHAnsi" w:cs="Arial"/>
        <w:color w:val="BB0E26"/>
      </w:rPr>
      <w:t xml:space="preserve">  </w:t>
    </w:r>
    <w:r w:rsidR="0015443D" w:rsidRPr="00CD3D54">
      <w:rPr>
        <w:rFonts w:asciiTheme="minorHAnsi" w:hAnsiTheme="minorHAnsi" w:cs="Arial"/>
        <w:color w:val="BB0E26"/>
      </w:rPr>
      <w:tab/>
    </w:r>
    <w:r w:rsidR="0015443D" w:rsidRPr="00CD3D54">
      <w:rPr>
        <w:rFonts w:asciiTheme="minorHAnsi" w:hAnsiTheme="minorHAnsi" w:cs="Arial"/>
        <w:color w:val="BB0E26"/>
      </w:rPr>
      <w:tab/>
    </w:r>
    <w:r w:rsidR="0015443D" w:rsidRPr="00CD3D54">
      <w:rPr>
        <w:rFonts w:asciiTheme="minorHAnsi" w:hAnsiTheme="minorHAnsi" w:cs="Arial"/>
        <w:color w:val="BB0E26"/>
      </w:rPr>
      <w:fldChar w:fldCharType="begin"/>
    </w:r>
    <w:r w:rsidR="0015443D" w:rsidRPr="00CD3D54">
      <w:rPr>
        <w:rFonts w:asciiTheme="minorHAnsi" w:hAnsiTheme="minorHAnsi" w:cs="Arial"/>
        <w:color w:val="BB0E26"/>
      </w:rPr>
      <w:instrText>PAGE   \* MERGEFORMAT</w:instrText>
    </w:r>
    <w:r w:rsidR="0015443D" w:rsidRPr="00CD3D54">
      <w:rPr>
        <w:rFonts w:asciiTheme="minorHAnsi" w:hAnsiTheme="minorHAnsi" w:cs="Arial"/>
        <w:color w:val="BB0E26"/>
      </w:rPr>
      <w:fldChar w:fldCharType="separate"/>
    </w:r>
    <w:r w:rsidR="00CD3D54">
      <w:rPr>
        <w:rFonts w:asciiTheme="minorHAnsi" w:hAnsiTheme="minorHAnsi" w:cs="Arial"/>
        <w:noProof/>
        <w:color w:val="BB0E26"/>
      </w:rPr>
      <w:t>1</w:t>
    </w:r>
    <w:r w:rsidR="0015443D" w:rsidRPr="00CD3D54">
      <w:rPr>
        <w:rFonts w:asciiTheme="minorHAnsi" w:hAnsiTheme="minorHAnsi" w:cs="Arial"/>
        <w:color w:val="BB0E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B4" w:rsidRPr="0026602F" w:rsidRDefault="0026602F" w:rsidP="008817B4">
    <w:pPr>
      <w:pStyle w:val="Bunntekst"/>
      <w:jc w:val="both"/>
      <w:rPr>
        <w:b/>
        <w:lang w:val="nn-NO"/>
      </w:rPr>
    </w:pPr>
    <w:r w:rsidRPr="0026602F">
      <w:rPr>
        <w:b/>
        <w:color w:val="009032"/>
        <w:lang w:val="nn-NO"/>
      </w:rPr>
      <w:t>Fylkeslag/loka</w:t>
    </w:r>
    <w:r>
      <w:rPr>
        <w:b/>
        <w:color w:val="009032"/>
        <w:lang w:val="nn-NO"/>
      </w:rPr>
      <w:t xml:space="preserve">llag </w:t>
    </w:r>
    <w:r w:rsidR="008817B4" w:rsidRPr="0026602F">
      <w:rPr>
        <w:b/>
        <w:color w:val="009032"/>
        <w:lang w:val="nn-NO"/>
      </w:rPr>
      <w:t>Sosialistisk Venstreparti</w:t>
    </w:r>
    <w:r w:rsidR="004D30B4">
      <w:rPr>
        <w:b/>
        <w:lang w:val="nn-NO"/>
      </w:rPr>
      <w:t xml:space="preserve">               </w:t>
    </w:r>
    <w:r w:rsidR="008817B4" w:rsidRPr="0026602F">
      <w:rPr>
        <w:b/>
        <w:color w:val="DC0028"/>
        <w:lang w:val="nn-NO"/>
      </w:rPr>
      <w:t>sv.no</w:t>
    </w:r>
    <w:r>
      <w:rPr>
        <w:b/>
        <w:color w:val="DC0028"/>
        <w:lang w:val="nn-NO"/>
      </w:rPr>
      <w:t>/fylkeslag</w:t>
    </w:r>
    <w:r w:rsidR="00A83148" w:rsidRPr="0026602F">
      <w:rPr>
        <w:b/>
        <w:color w:val="DC0028"/>
        <w:lang w:val="nn-NO"/>
      </w:rPr>
      <w:t xml:space="preserve">                    </w:t>
    </w:r>
  </w:p>
  <w:p w:rsidR="008817B4" w:rsidRPr="0026602F" w:rsidRDefault="0026602F" w:rsidP="008817B4">
    <w:pPr>
      <w:pStyle w:val="Bunntekst"/>
      <w:jc w:val="both"/>
      <w:rPr>
        <w:b/>
        <w:color w:val="DC0028"/>
      </w:rPr>
    </w:pPr>
    <w:r w:rsidRPr="0026602F">
      <w:rPr>
        <w:b/>
        <w:color w:val="009032"/>
      </w:rPr>
      <w:t>Adresse</w:t>
    </w:r>
    <w:r w:rsidR="00A83148" w:rsidRPr="0026602F">
      <w:rPr>
        <w:b/>
        <w:color w:val="009032"/>
      </w:rPr>
      <w:t xml:space="preserve">, </w:t>
    </w:r>
    <w:r w:rsidRPr="0026602F">
      <w:rPr>
        <w:b/>
        <w:color w:val="009032"/>
      </w:rPr>
      <w:t>Postnummer Sted</w:t>
    </w:r>
    <w:r w:rsidR="008817B4" w:rsidRPr="0026602F">
      <w:rPr>
        <w:b/>
        <w:color w:val="009032"/>
      </w:rPr>
      <w:t xml:space="preserve">               </w:t>
    </w:r>
    <w:r w:rsidR="004D30B4">
      <w:rPr>
        <w:b/>
        <w:color w:val="009032"/>
      </w:rPr>
      <w:t xml:space="preserve"> </w:t>
    </w:r>
    <w:r w:rsidR="004D30B4">
      <w:rPr>
        <w:b/>
        <w:color w:val="009032"/>
      </w:rPr>
      <w:tab/>
      <w:t xml:space="preserve">                              </w:t>
    </w:r>
    <w:hyperlink r:id="rId1" w:history="1">
      <w:r w:rsidRPr="0026602F">
        <w:rPr>
          <w:rStyle w:val="Hyperkobling"/>
          <w:b/>
          <w:u w:val="none"/>
        </w:rPr>
        <w:t>fylkeslag/lokallag</w:t>
      </w:r>
      <w:r w:rsidR="00A83148" w:rsidRPr="0026602F">
        <w:rPr>
          <w:rStyle w:val="Hyperkobling"/>
          <w:b/>
          <w:u w:val="none"/>
        </w:rPr>
        <w:t>@sv.no</w:t>
      </w:r>
    </w:hyperlink>
    <w:r w:rsidR="00A83148" w:rsidRPr="0026602F">
      <w:rPr>
        <w:b/>
        <w:color w:val="DC0028"/>
      </w:rPr>
      <w:t xml:space="preserve">  </w:t>
    </w:r>
    <w:r w:rsidR="004D30B4">
      <w:rPr>
        <w:b/>
        <w:color w:val="DC0028"/>
      </w:rPr>
      <w:tab/>
    </w:r>
    <w:r w:rsidR="006074D0" w:rsidRPr="006074D0">
      <w:rPr>
        <w:b/>
        <w:color w:val="DC0028"/>
      </w:rPr>
      <w:fldChar w:fldCharType="begin"/>
    </w:r>
    <w:r w:rsidR="006074D0" w:rsidRPr="006074D0">
      <w:rPr>
        <w:b/>
        <w:color w:val="DC0028"/>
      </w:rPr>
      <w:instrText>PAGE   \* MERGEFORMAT</w:instrText>
    </w:r>
    <w:r w:rsidR="006074D0" w:rsidRPr="006074D0">
      <w:rPr>
        <w:b/>
        <w:color w:val="DC0028"/>
      </w:rPr>
      <w:fldChar w:fldCharType="separate"/>
    </w:r>
    <w:r w:rsidR="0015443D">
      <w:rPr>
        <w:b/>
        <w:noProof/>
        <w:color w:val="DC0028"/>
      </w:rPr>
      <w:t>1</w:t>
    </w:r>
    <w:r w:rsidR="006074D0" w:rsidRPr="006074D0">
      <w:rPr>
        <w:b/>
        <w:color w:val="DC0028"/>
      </w:rPr>
      <w:fldChar w:fldCharType="end"/>
    </w:r>
    <w:r w:rsidR="004D30B4" w:rsidRPr="006074D0">
      <w:rPr>
        <w:b/>
        <w:color w:val="DC00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94C" w:rsidRDefault="0022094C" w:rsidP="006D4A3E">
      <w:pPr>
        <w:spacing w:after="0" w:line="240" w:lineRule="auto"/>
      </w:pPr>
      <w:r>
        <w:separator/>
      </w:r>
    </w:p>
  </w:footnote>
  <w:footnote w:type="continuationSeparator" w:id="0">
    <w:p w:rsidR="0022094C" w:rsidRDefault="0022094C" w:rsidP="006D4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41" w:rsidRDefault="00EE0A4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A3E" w:rsidRPr="006D4A3E" w:rsidRDefault="003569C8" w:rsidP="000B4FA0">
    <w:pPr>
      <w:pStyle w:val="Topptekst"/>
      <w:shd w:val="clear" w:color="auto" w:fill="FFFFFF" w:themeFill="background1"/>
      <w:rPr>
        <w:b/>
        <w:color w:val="DC0028"/>
        <w:sz w:val="56"/>
        <w:szCs w:val="56"/>
      </w:rPr>
    </w:pPr>
    <w:r>
      <w:rPr>
        <w:noProof/>
        <w:lang w:val="en-GB" w:eastAsia="en-GB"/>
      </w:rPr>
      <w:drawing>
        <wp:anchor distT="0" distB="0" distL="114300" distR="114300" simplePos="0" relativeHeight="251662336" behindDoc="0" locked="0" layoutInCell="1" allowOverlap="1" wp14:anchorId="3E439066" wp14:editId="410776A4">
          <wp:simplePos x="0" y="0"/>
          <wp:positionH relativeFrom="column">
            <wp:posOffset>3995420</wp:posOffset>
          </wp:positionH>
          <wp:positionV relativeFrom="paragraph">
            <wp:posOffset>-212090</wp:posOffset>
          </wp:positionV>
          <wp:extent cx="1883333" cy="936000"/>
          <wp:effectExtent l="0" t="0" r="0" b="381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83333" cy="936000"/>
                  </a:xfrm>
                  <a:prstGeom prst="rect">
                    <a:avLst/>
                  </a:prstGeom>
                  <a:noFill/>
                </pic:spPr>
              </pic:pic>
            </a:graphicData>
          </a:graphic>
          <wp14:sizeRelH relativeFrom="page">
            <wp14:pctWidth>0</wp14:pctWidth>
          </wp14:sizeRelH>
          <wp14:sizeRelV relativeFrom="page">
            <wp14:pctHeight>0</wp14:pctHeight>
          </wp14:sizeRelV>
        </wp:anchor>
      </w:drawing>
    </w:r>
    <w:r w:rsidR="00CD3D54">
      <w:rPr>
        <w:noProof/>
        <w:lang w:val="en-US" w:eastAsia="en-US"/>
      </w:rPr>
      <w:drawing>
        <wp:anchor distT="0" distB="0" distL="114300" distR="114300" simplePos="0" relativeHeight="251660288" behindDoc="0" locked="0" layoutInCell="1" allowOverlap="1" wp14:anchorId="197BB48F" wp14:editId="39CAA366">
          <wp:simplePos x="0" y="0"/>
          <wp:positionH relativeFrom="column">
            <wp:posOffset>3991610</wp:posOffset>
          </wp:positionH>
          <wp:positionV relativeFrom="paragraph">
            <wp:posOffset>-208915</wp:posOffset>
          </wp:positionV>
          <wp:extent cx="1793875" cy="923925"/>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387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02F" w:rsidRDefault="0026602F">
    <w:pPr>
      <w:pStyle w:val="Topptekst"/>
      <w:jc w:val="right"/>
      <w:rPr>
        <w:color w:val="DC0028" w:themeColor="accent1"/>
      </w:rPr>
    </w:pPr>
    <w:r>
      <w:rPr>
        <w:noProof/>
        <w:color w:val="DC0028" w:themeColor="accent1"/>
        <w:lang w:val="en-US" w:eastAsia="en-US"/>
      </w:rPr>
      <w:drawing>
        <wp:anchor distT="0" distB="0" distL="114300" distR="114300" simplePos="0" relativeHeight="251658240" behindDoc="0" locked="0" layoutInCell="1" allowOverlap="1" wp14:anchorId="273529E6" wp14:editId="3D951AD2">
          <wp:simplePos x="0" y="0"/>
          <wp:positionH relativeFrom="column">
            <wp:posOffset>3547745</wp:posOffset>
          </wp:positionH>
          <wp:positionV relativeFrom="paragraph">
            <wp:posOffset>-141605</wp:posOffset>
          </wp:positionV>
          <wp:extent cx="2423795" cy="828675"/>
          <wp:effectExtent l="0" t="0" r="0" b="9525"/>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slagord.png"/>
                  <pic:cNvPicPr/>
                </pic:nvPicPr>
                <pic:blipFill>
                  <a:blip r:embed="rId1">
                    <a:extLst>
                      <a:ext uri="{28A0092B-C50C-407E-A947-70E740481C1C}">
                        <a14:useLocalDpi xmlns:a14="http://schemas.microsoft.com/office/drawing/2010/main" val="0"/>
                      </a:ext>
                    </a:extLst>
                  </a:blip>
                  <a:stretch>
                    <a:fillRect/>
                  </a:stretch>
                </pic:blipFill>
                <pic:spPr>
                  <a:xfrm>
                    <a:off x="0" y="0"/>
                    <a:ext cx="2423795" cy="828675"/>
                  </a:xfrm>
                  <a:prstGeom prst="rect">
                    <a:avLst/>
                  </a:prstGeom>
                </pic:spPr>
              </pic:pic>
            </a:graphicData>
          </a:graphic>
          <wp14:sizeRelH relativeFrom="page">
            <wp14:pctWidth>0</wp14:pctWidth>
          </wp14:sizeRelH>
          <wp14:sizeRelV relativeFrom="page">
            <wp14:pctHeight>0</wp14:pctHeight>
          </wp14:sizeRelV>
        </wp:anchor>
      </w:drawing>
    </w:r>
  </w:p>
  <w:p w:rsidR="0026602F" w:rsidRDefault="002660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B5A"/>
    <w:multiLevelType w:val="hybridMultilevel"/>
    <w:tmpl w:val="580C1D4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24C26064"/>
    <w:multiLevelType w:val="multilevel"/>
    <w:tmpl w:val="72F6CE00"/>
    <w:styleLink w:val="WWNum2"/>
    <w:lvl w:ilvl="0">
      <w:numFmt w:val="bullet"/>
      <w:lvlText w:val=""/>
      <w:lvlJc w:val="left"/>
      <w:pPr>
        <w:ind w:left="720" w:firstLine="0"/>
      </w:pPr>
      <w:rPr>
        <w:rFonts w:ascii="Symbol" w:hAnsi="Symbol" w:cs="Symbol"/>
      </w:rPr>
    </w:lvl>
    <w:lvl w:ilvl="1">
      <w:numFmt w:val="bullet"/>
      <w:lvlText w:val="o"/>
      <w:lvlJc w:val="left"/>
      <w:pPr>
        <w:ind w:left="720" w:firstLine="0"/>
      </w:pPr>
      <w:rPr>
        <w:rFonts w:ascii="Courier New" w:hAnsi="Courier New" w:cs="Courier New"/>
      </w:rPr>
    </w:lvl>
    <w:lvl w:ilvl="2">
      <w:numFmt w:val="bullet"/>
      <w:lvlText w:val=""/>
      <w:lvlJc w:val="left"/>
      <w:pPr>
        <w:ind w:left="720" w:firstLine="0"/>
      </w:pPr>
      <w:rPr>
        <w:rFonts w:ascii="Wingdings" w:hAnsi="Wingdings" w:cs="Wingdings"/>
      </w:rPr>
    </w:lvl>
    <w:lvl w:ilvl="3">
      <w:numFmt w:val="bullet"/>
      <w:lvlText w:val=""/>
      <w:lvlJc w:val="left"/>
      <w:pPr>
        <w:ind w:left="720" w:firstLine="0"/>
      </w:pPr>
      <w:rPr>
        <w:rFonts w:ascii="Symbol" w:hAnsi="Symbol" w:cs="Symbol"/>
      </w:rPr>
    </w:lvl>
    <w:lvl w:ilvl="4">
      <w:numFmt w:val="bullet"/>
      <w:lvlText w:val="o"/>
      <w:lvlJc w:val="left"/>
      <w:pPr>
        <w:ind w:left="720" w:firstLine="0"/>
      </w:pPr>
      <w:rPr>
        <w:rFonts w:ascii="Courier New" w:hAnsi="Courier New" w:cs="Courier New"/>
      </w:rPr>
    </w:lvl>
    <w:lvl w:ilvl="5">
      <w:numFmt w:val="bullet"/>
      <w:lvlText w:val=""/>
      <w:lvlJc w:val="left"/>
      <w:pPr>
        <w:ind w:left="720" w:firstLine="0"/>
      </w:pPr>
      <w:rPr>
        <w:rFonts w:ascii="Wingdings" w:hAnsi="Wingdings" w:cs="Wingdings"/>
      </w:rPr>
    </w:lvl>
    <w:lvl w:ilvl="6">
      <w:numFmt w:val="bullet"/>
      <w:lvlText w:val=""/>
      <w:lvlJc w:val="left"/>
      <w:pPr>
        <w:ind w:left="720" w:firstLine="0"/>
      </w:pPr>
      <w:rPr>
        <w:rFonts w:ascii="Symbol" w:hAnsi="Symbol" w:cs="Symbol"/>
      </w:rPr>
    </w:lvl>
    <w:lvl w:ilvl="7">
      <w:numFmt w:val="bullet"/>
      <w:lvlText w:val="o"/>
      <w:lvlJc w:val="left"/>
      <w:pPr>
        <w:ind w:left="720" w:firstLine="0"/>
      </w:pPr>
      <w:rPr>
        <w:rFonts w:ascii="Courier New" w:hAnsi="Courier New" w:cs="Courier New"/>
      </w:rPr>
    </w:lvl>
    <w:lvl w:ilvl="8">
      <w:numFmt w:val="bullet"/>
      <w:lvlText w:val=""/>
      <w:lvlJc w:val="left"/>
      <w:pPr>
        <w:ind w:left="720" w:firstLine="0"/>
      </w:pPr>
      <w:rPr>
        <w:rFonts w:ascii="Wingdings" w:hAnsi="Wingdings" w:cs="Wingdings"/>
      </w:rPr>
    </w:lvl>
  </w:abstractNum>
  <w:abstractNum w:abstractNumId="2" w15:restartNumberingAfterBreak="0">
    <w:nsid w:val="3770039A"/>
    <w:multiLevelType w:val="hybridMultilevel"/>
    <w:tmpl w:val="68145454"/>
    <w:lvl w:ilvl="0" w:tplc="530A097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ABE3F1D"/>
    <w:multiLevelType w:val="multilevel"/>
    <w:tmpl w:val="ECD67136"/>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74F65CE"/>
    <w:multiLevelType w:val="hybridMultilevel"/>
    <w:tmpl w:val="C78263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50161580"/>
    <w:multiLevelType w:val="hybridMultilevel"/>
    <w:tmpl w:val="168E9C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59B54257"/>
    <w:multiLevelType w:val="multilevel"/>
    <w:tmpl w:val="AE1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162D1B"/>
    <w:multiLevelType w:val="hybridMultilevel"/>
    <w:tmpl w:val="414EB80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1"/>
  </w:num>
  <w:num w:numId="6">
    <w:abstractNumId w:val="2"/>
  </w:num>
  <w:num w:numId="7">
    <w:abstractNumId w:val="2"/>
  </w:num>
  <w:num w:numId="8">
    <w:abstractNumId w:val="6"/>
  </w:num>
  <w:num w:numId="9">
    <w:abstractNumId w:val="5"/>
  </w:num>
  <w:num w:numId="10">
    <w:abstractNumId w:val="5"/>
  </w:num>
  <w:num w:numId="11">
    <w:abstractNumId w:val="3"/>
  </w:num>
  <w:num w:numId="12">
    <w:abstractNumId w:val="3"/>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vor Østerman Thengs">
    <w15:presenceInfo w15:providerId="AD" w15:userId="S::halvor.osterman.thengs@skole.rogfk.no::379309ad-d5ad-475f-a9fe-380c5c175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16"/>
    <w:rsid w:val="000264A3"/>
    <w:rsid w:val="000B4FA0"/>
    <w:rsid w:val="0015290C"/>
    <w:rsid w:val="0015443D"/>
    <w:rsid w:val="001548A5"/>
    <w:rsid w:val="0015611E"/>
    <w:rsid w:val="00170E19"/>
    <w:rsid w:val="00207251"/>
    <w:rsid w:val="00215FF2"/>
    <w:rsid w:val="0022094C"/>
    <w:rsid w:val="0026602F"/>
    <w:rsid w:val="002F1EE2"/>
    <w:rsid w:val="00355452"/>
    <w:rsid w:val="003569C8"/>
    <w:rsid w:val="003B3DAC"/>
    <w:rsid w:val="004872F6"/>
    <w:rsid w:val="004D30B4"/>
    <w:rsid w:val="004E070A"/>
    <w:rsid w:val="00512F3F"/>
    <w:rsid w:val="005436D3"/>
    <w:rsid w:val="005E131D"/>
    <w:rsid w:val="006074D0"/>
    <w:rsid w:val="006C3741"/>
    <w:rsid w:val="006D4A3E"/>
    <w:rsid w:val="006E1816"/>
    <w:rsid w:val="007863CB"/>
    <w:rsid w:val="007A3C0E"/>
    <w:rsid w:val="007B6C80"/>
    <w:rsid w:val="008216BC"/>
    <w:rsid w:val="00822CEE"/>
    <w:rsid w:val="008817B4"/>
    <w:rsid w:val="009600EC"/>
    <w:rsid w:val="00981A7B"/>
    <w:rsid w:val="00A103F5"/>
    <w:rsid w:val="00A17D89"/>
    <w:rsid w:val="00A629EC"/>
    <w:rsid w:val="00A81705"/>
    <w:rsid w:val="00A83148"/>
    <w:rsid w:val="00A83AC6"/>
    <w:rsid w:val="00AA04D2"/>
    <w:rsid w:val="00AF09B2"/>
    <w:rsid w:val="00BC1A1B"/>
    <w:rsid w:val="00C35250"/>
    <w:rsid w:val="00C90F01"/>
    <w:rsid w:val="00CA0D26"/>
    <w:rsid w:val="00CD3D54"/>
    <w:rsid w:val="00D04A31"/>
    <w:rsid w:val="00D464C1"/>
    <w:rsid w:val="00E6066E"/>
    <w:rsid w:val="00EE0A41"/>
    <w:rsid w:val="00FA2871"/>
    <w:rsid w:val="00FF6B9D"/>
  </w:rsids>
  <m:mathPr>
    <m:mathFont m:val="Cambria Math"/>
    <m:brkBin m:val="before"/>
    <m:brkBinSub m:val="--"/>
    <m:smallFrac m:val="0"/>
    <m:dispDef/>
    <m:lMargin m:val="0"/>
    <m:rMargin m:val="0"/>
    <m:defJc m:val="centerGroup"/>
    <m:wrapIndent m:val="1440"/>
    <m:intLim m:val="subSup"/>
    <m:naryLim m:val="undOvr"/>
  </m:mathPr>
  <w:themeFontLang w:val="nn-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40CB7F"/>
  <w15:docId w15:val="{71FD2FDF-D66D-4ED5-9FEE-64BA8EBA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EastAsia" w:hAnsi="Century Schoolbook" w:cstheme="minorBidi"/>
        <w:sz w:val="22"/>
        <w:szCs w:val="22"/>
        <w:lang w:val="nn-NO" w:eastAsia="nn-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FF2"/>
    <w:rPr>
      <w:rFonts w:ascii="Calibri" w:hAnsi="Calibri"/>
      <w:lang w:val="nb-NO"/>
    </w:rPr>
  </w:style>
  <w:style w:type="paragraph" w:styleId="Overskrift1">
    <w:name w:val="heading 1"/>
    <w:basedOn w:val="Normal"/>
    <w:next w:val="Normal"/>
    <w:link w:val="Overskrift1Tegn"/>
    <w:qFormat/>
    <w:rsid w:val="00215FF2"/>
    <w:pPr>
      <w:keepNext/>
      <w:keepLines/>
      <w:spacing w:before="480" w:after="0"/>
      <w:outlineLvl w:val="0"/>
    </w:pPr>
    <w:rPr>
      <w:rFonts w:eastAsiaTheme="majorEastAsia" w:cstheme="majorBidi"/>
      <w:b/>
      <w:bCs/>
      <w:color w:val="DC0028"/>
      <w:sz w:val="32"/>
      <w:szCs w:val="28"/>
    </w:rPr>
  </w:style>
  <w:style w:type="paragraph" w:styleId="Overskrift2">
    <w:name w:val="heading 2"/>
    <w:basedOn w:val="Normal"/>
    <w:next w:val="Normal"/>
    <w:link w:val="Overskrift2Tegn"/>
    <w:unhideWhenUsed/>
    <w:qFormat/>
    <w:rsid w:val="00215FF2"/>
    <w:pPr>
      <w:keepNext/>
      <w:keepLines/>
      <w:spacing w:before="360" w:after="0"/>
      <w:outlineLvl w:val="1"/>
    </w:pPr>
    <w:rPr>
      <w:rFonts w:eastAsiaTheme="majorEastAsia" w:cstheme="majorBidi"/>
      <w:b/>
      <w:bCs/>
      <w:color w:val="DC0028"/>
      <w:sz w:val="26"/>
      <w:szCs w:val="26"/>
    </w:rPr>
  </w:style>
  <w:style w:type="paragraph" w:styleId="Overskrift3">
    <w:name w:val="heading 3"/>
    <w:basedOn w:val="Normal"/>
    <w:next w:val="Normal"/>
    <w:link w:val="Overskrift3Tegn"/>
    <w:unhideWhenUsed/>
    <w:qFormat/>
    <w:rsid w:val="00215FF2"/>
    <w:pPr>
      <w:keepNext/>
      <w:keepLines/>
      <w:spacing w:before="200" w:after="0"/>
      <w:outlineLvl w:val="2"/>
    </w:pPr>
    <w:rPr>
      <w:rFonts w:eastAsiaTheme="majorEastAsia" w:cstheme="majorBidi"/>
      <w:b/>
      <w:bCs/>
      <w:color w:val="DC0028"/>
    </w:rPr>
  </w:style>
  <w:style w:type="paragraph" w:styleId="Overskrift4">
    <w:name w:val="heading 4"/>
    <w:basedOn w:val="Normal"/>
    <w:next w:val="Normal"/>
    <w:link w:val="Overskrift4Tegn"/>
    <w:unhideWhenUsed/>
    <w:qFormat/>
    <w:rsid w:val="00215FF2"/>
    <w:pPr>
      <w:keepNext/>
      <w:overflowPunct w:val="0"/>
      <w:autoSpaceDE w:val="0"/>
      <w:autoSpaceDN w:val="0"/>
      <w:adjustRightInd w:val="0"/>
      <w:spacing w:after="0" w:line="360" w:lineRule="auto"/>
      <w:outlineLvl w:val="3"/>
    </w:pPr>
    <w:rPr>
      <w:rFonts w:ascii="Arial" w:eastAsia="Times New Roman" w:hAnsi="Arial" w:cs="Times New Roman"/>
      <w:b/>
      <w:sz w:val="16"/>
      <w:szCs w:val="20"/>
      <w:lang w:val="en-GB" w:eastAsia="nb-NO"/>
    </w:rPr>
  </w:style>
  <w:style w:type="paragraph" w:styleId="Overskrift5">
    <w:name w:val="heading 5"/>
    <w:aliases w:val="Adresse og dato"/>
    <w:basedOn w:val="Normal"/>
    <w:next w:val="Normal"/>
    <w:link w:val="Overskrift5Tegn"/>
    <w:unhideWhenUsed/>
    <w:qFormat/>
    <w:rsid w:val="00215FF2"/>
    <w:pPr>
      <w:keepNext/>
      <w:overflowPunct w:val="0"/>
      <w:autoSpaceDE w:val="0"/>
      <w:autoSpaceDN w:val="0"/>
      <w:adjustRightInd w:val="0"/>
      <w:spacing w:after="0" w:line="300" w:lineRule="exact"/>
      <w:outlineLvl w:val="4"/>
    </w:pPr>
    <w:rPr>
      <w:rFonts w:ascii="Arial" w:eastAsia="Times New Roman" w:hAnsi="Arial" w:cs="Times New Roman"/>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D4A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D4A3E"/>
  </w:style>
  <w:style w:type="paragraph" w:styleId="Bunntekst">
    <w:name w:val="footer"/>
    <w:basedOn w:val="Normal"/>
    <w:link w:val="BunntekstTegn"/>
    <w:uiPriority w:val="99"/>
    <w:unhideWhenUsed/>
    <w:rsid w:val="006D4A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D4A3E"/>
  </w:style>
  <w:style w:type="paragraph" w:styleId="Bobletekst">
    <w:name w:val="Balloon Text"/>
    <w:basedOn w:val="Normal"/>
    <w:link w:val="BobletekstTegn"/>
    <w:semiHidden/>
    <w:unhideWhenUsed/>
    <w:rsid w:val="006D4A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6D4A3E"/>
    <w:rPr>
      <w:rFonts w:ascii="Tahoma" w:hAnsi="Tahoma" w:cs="Tahoma"/>
      <w:sz w:val="16"/>
      <w:szCs w:val="16"/>
    </w:rPr>
  </w:style>
  <w:style w:type="paragraph" w:styleId="Tittel">
    <w:name w:val="Title"/>
    <w:basedOn w:val="Normal"/>
    <w:next w:val="Normal"/>
    <w:link w:val="TittelTegn"/>
    <w:qFormat/>
    <w:rsid w:val="00215FF2"/>
    <w:pPr>
      <w:pBdr>
        <w:bottom w:val="single" w:sz="8" w:space="4" w:color="DC0028"/>
      </w:pBdr>
      <w:spacing w:after="300" w:line="240" w:lineRule="auto"/>
      <w:contextualSpacing/>
    </w:pPr>
    <w:rPr>
      <w:rFonts w:eastAsiaTheme="majorEastAsia" w:cstheme="majorBidi"/>
      <w:b/>
      <w:color w:val="DC0028"/>
      <w:spacing w:val="5"/>
      <w:kern w:val="28"/>
      <w:sz w:val="52"/>
      <w:szCs w:val="52"/>
    </w:rPr>
  </w:style>
  <w:style w:type="character" w:customStyle="1" w:styleId="TittelTegn">
    <w:name w:val="Tittel Tegn"/>
    <w:basedOn w:val="Standardskriftforavsnitt"/>
    <w:link w:val="Tittel"/>
    <w:rsid w:val="00215FF2"/>
    <w:rPr>
      <w:rFonts w:ascii="Calibri" w:eastAsiaTheme="majorEastAsia" w:hAnsi="Calibri" w:cstheme="majorBidi"/>
      <w:b/>
      <w:color w:val="DC0028"/>
      <w:spacing w:val="5"/>
      <w:kern w:val="28"/>
      <w:sz w:val="52"/>
      <w:szCs w:val="52"/>
      <w:lang w:val="nb-NO"/>
    </w:rPr>
  </w:style>
  <w:style w:type="paragraph" w:styleId="Ingenmellomrom">
    <w:name w:val="No Spacing"/>
    <w:uiPriority w:val="1"/>
    <w:qFormat/>
    <w:rsid w:val="00215FF2"/>
    <w:pPr>
      <w:spacing w:after="0" w:line="240" w:lineRule="auto"/>
    </w:pPr>
    <w:rPr>
      <w:rFonts w:ascii="Century" w:hAnsi="Century"/>
    </w:rPr>
  </w:style>
  <w:style w:type="character" w:customStyle="1" w:styleId="Overskrift1Tegn">
    <w:name w:val="Overskrift 1 Tegn"/>
    <w:basedOn w:val="Standardskriftforavsnitt"/>
    <w:link w:val="Overskrift1"/>
    <w:rsid w:val="00215FF2"/>
    <w:rPr>
      <w:rFonts w:ascii="Calibri" w:eastAsiaTheme="majorEastAsia" w:hAnsi="Calibri" w:cstheme="majorBidi"/>
      <w:b/>
      <w:bCs/>
      <w:color w:val="DC0028"/>
      <w:sz w:val="32"/>
      <w:szCs w:val="28"/>
      <w:lang w:val="nb-NO"/>
    </w:rPr>
  </w:style>
  <w:style w:type="character" w:customStyle="1" w:styleId="Overskrift2Tegn">
    <w:name w:val="Overskrift 2 Tegn"/>
    <w:basedOn w:val="Standardskriftforavsnitt"/>
    <w:link w:val="Overskrift2"/>
    <w:rsid w:val="00215FF2"/>
    <w:rPr>
      <w:rFonts w:ascii="Calibri" w:eastAsiaTheme="majorEastAsia" w:hAnsi="Calibri" w:cstheme="majorBidi"/>
      <w:b/>
      <w:bCs/>
      <w:color w:val="DC0028"/>
      <w:sz w:val="26"/>
      <w:szCs w:val="26"/>
      <w:lang w:val="nb-NO"/>
    </w:rPr>
  </w:style>
  <w:style w:type="character" w:customStyle="1" w:styleId="Overskrift3Tegn">
    <w:name w:val="Overskrift 3 Tegn"/>
    <w:basedOn w:val="Standardskriftforavsnitt"/>
    <w:link w:val="Overskrift3"/>
    <w:rsid w:val="00215FF2"/>
    <w:rPr>
      <w:rFonts w:ascii="Calibri" w:eastAsiaTheme="majorEastAsia" w:hAnsi="Calibri" w:cstheme="majorBidi"/>
      <w:b/>
      <w:bCs/>
      <w:color w:val="DC0028"/>
      <w:lang w:val="nb-NO"/>
    </w:rPr>
  </w:style>
  <w:style w:type="paragraph" w:styleId="Undertittel">
    <w:name w:val="Subtitle"/>
    <w:basedOn w:val="Normal"/>
    <w:next w:val="Normal"/>
    <w:link w:val="UndertittelTegn"/>
    <w:uiPriority w:val="11"/>
    <w:qFormat/>
    <w:rsid w:val="00215FF2"/>
    <w:pPr>
      <w:numPr>
        <w:ilvl w:val="1"/>
      </w:numPr>
    </w:pPr>
    <w:rPr>
      <w:rFonts w:ascii="GT Pressura" w:eastAsiaTheme="majorEastAsia" w:hAnsi="GT Pressura" w:cstheme="majorBidi"/>
      <w:b/>
      <w:iCs/>
      <w:color w:val="DC0028"/>
      <w:spacing w:val="15"/>
      <w:sz w:val="24"/>
      <w:szCs w:val="24"/>
      <w:lang w:val="nn-NO"/>
    </w:rPr>
  </w:style>
  <w:style w:type="character" w:customStyle="1" w:styleId="UndertittelTegn">
    <w:name w:val="Undertittel Tegn"/>
    <w:basedOn w:val="Standardskriftforavsnitt"/>
    <w:link w:val="Undertittel"/>
    <w:uiPriority w:val="11"/>
    <w:rsid w:val="00215FF2"/>
    <w:rPr>
      <w:rFonts w:ascii="GT Pressura" w:eastAsiaTheme="majorEastAsia" w:hAnsi="GT Pressura" w:cstheme="majorBidi"/>
      <w:b/>
      <w:iCs/>
      <w:color w:val="DC0028"/>
      <w:spacing w:val="15"/>
      <w:sz w:val="24"/>
      <w:szCs w:val="24"/>
    </w:rPr>
  </w:style>
  <w:style w:type="character" w:styleId="Svakutheving">
    <w:name w:val="Subtle Emphasis"/>
    <w:basedOn w:val="Standardskriftforavsnitt"/>
    <w:uiPriority w:val="19"/>
    <w:qFormat/>
    <w:rsid w:val="00215FF2"/>
    <w:rPr>
      <w:rFonts w:ascii="Arial" w:hAnsi="Arial"/>
      <w:i/>
      <w:iCs/>
      <w:color w:val="auto"/>
    </w:rPr>
  </w:style>
  <w:style w:type="character" w:styleId="Utheving">
    <w:name w:val="Emphasis"/>
    <w:basedOn w:val="Standardskriftforavsnitt"/>
    <w:uiPriority w:val="20"/>
    <w:qFormat/>
    <w:rsid w:val="00215FF2"/>
    <w:rPr>
      <w:i/>
      <w:iCs/>
      <w:color w:val="auto"/>
    </w:rPr>
  </w:style>
  <w:style w:type="character" w:styleId="Sterk">
    <w:name w:val="Strong"/>
    <w:basedOn w:val="Standardskriftforavsnitt"/>
    <w:uiPriority w:val="22"/>
    <w:qFormat/>
    <w:rsid w:val="00215FF2"/>
    <w:rPr>
      <w:b/>
      <w:bCs/>
    </w:rPr>
  </w:style>
  <w:style w:type="paragraph" w:styleId="Sitat">
    <w:name w:val="Quote"/>
    <w:basedOn w:val="Normal"/>
    <w:next w:val="Normal"/>
    <w:link w:val="SitatTegn"/>
    <w:uiPriority w:val="29"/>
    <w:qFormat/>
    <w:rsid w:val="00215FF2"/>
    <w:rPr>
      <w:rFonts w:ascii="GT Pressura" w:hAnsi="GT Pressura"/>
      <w:i/>
      <w:iCs/>
      <w:color w:val="000000" w:themeColor="text1"/>
      <w:lang w:val="nn-NO"/>
    </w:rPr>
  </w:style>
  <w:style w:type="character" w:customStyle="1" w:styleId="SitatTegn">
    <w:name w:val="Sitat Tegn"/>
    <w:basedOn w:val="Standardskriftforavsnitt"/>
    <w:link w:val="Sitat"/>
    <w:uiPriority w:val="29"/>
    <w:rsid w:val="00215FF2"/>
    <w:rPr>
      <w:rFonts w:ascii="GT Pressura" w:hAnsi="GT Pressura"/>
      <w:i/>
      <w:iCs/>
      <w:color w:val="000000" w:themeColor="text1"/>
    </w:rPr>
  </w:style>
  <w:style w:type="paragraph" w:styleId="Sterktsitat">
    <w:name w:val="Intense Quote"/>
    <w:basedOn w:val="Normal"/>
    <w:next w:val="Normal"/>
    <w:link w:val="SterktsitatTegn"/>
    <w:uiPriority w:val="30"/>
    <w:qFormat/>
    <w:rsid w:val="00215FF2"/>
    <w:pPr>
      <w:pBdr>
        <w:bottom w:val="single" w:sz="4" w:space="4" w:color="DC0028" w:themeColor="accent1"/>
      </w:pBdr>
      <w:spacing w:before="200" w:after="280"/>
      <w:ind w:left="936" w:right="936"/>
    </w:pPr>
    <w:rPr>
      <w:rFonts w:ascii="GT Pressura" w:hAnsi="GT Pressura"/>
      <w:b/>
      <w:bCs/>
      <w:i/>
      <w:iCs/>
      <w:lang w:val="nn-NO"/>
    </w:rPr>
  </w:style>
  <w:style w:type="character" w:customStyle="1" w:styleId="SterktsitatTegn">
    <w:name w:val="Sterkt sitat Tegn"/>
    <w:basedOn w:val="Standardskriftforavsnitt"/>
    <w:link w:val="Sterktsitat"/>
    <w:uiPriority w:val="30"/>
    <w:rsid w:val="00215FF2"/>
    <w:rPr>
      <w:rFonts w:ascii="GT Pressura" w:hAnsi="GT Pressura"/>
      <w:b/>
      <w:bCs/>
      <w:i/>
      <w:iCs/>
    </w:rPr>
  </w:style>
  <w:style w:type="character" w:styleId="Svakreferanse">
    <w:name w:val="Subtle Reference"/>
    <w:basedOn w:val="Standardskriftforavsnitt"/>
    <w:uiPriority w:val="31"/>
    <w:qFormat/>
    <w:rsid w:val="00215FF2"/>
    <w:rPr>
      <w:smallCaps/>
      <w:color w:val="009032"/>
      <w:u w:val="single"/>
    </w:rPr>
  </w:style>
  <w:style w:type="character" w:styleId="Sterkreferanse">
    <w:name w:val="Intense Reference"/>
    <w:basedOn w:val="Standardskriftforavsnitt"/>
    <w:uiPriority w:val="32"/>
    <w:qFormat/>
    <w:rsid w:val="00215FF2"/>
    <w:rPr>
      <w:b/>
      <w:bCs/>
      <w:smallCaps/>
      <w:color w:val="009032"/>
      <w:spacing w:val="5"/>
      <w:u w:val="single"/>
    </w:rPr>
  </w:style>
  <w:style w:type="character" w:styleId="Boktittel">
    <w:name w:val="Book Title"/>
    <w:basedOn w:val="Standardskriftforavsnitt"/>
    <w:uiPriority w:val="33"/>
    <w:qFormat/>
    <w:rsid w:val="00215FF2"/>
    <w:rPr>
      <w:b/>
      <w:bCs/>
      <w:smallCaps/>
      <w:spacing w:val="5"/>
    </w:rPr>
  </w:style>
  <w:style w:type="paragraph" w:styleId="Listeavsnitt">
    <w:name w:val="List Paragraph"/>
    <w:basedOn w:val="Normal"/>
    <w:uiPriority w:val="34"/>
    <w:qFormat/>
    <w:rsid w:val="00215FF2"/>
    <w:pPr>
      <w:ind w:left="720"/>
      <w:contextualSpacing/>
    </w:pPr>
  </w:style>
  <w:style w:type="character" w:styleId="Sterkutheving">
    <w:name w:val="Intense Emphasis"/>
    <w:basedOn w:val="Standardskriftforavsnitt"/>
    <w:uiPriority w:val="21"/>
    <w:qFormat/>
    <w:rsid w:val="00215FF2"/>
    <w:rPr>
      <w:b/>
      <w:bCs/>
      <w:i/>
      <w:iCs/>
      <w:color w:val="auto"/>
    </w:rPr>
  </w:style>
  <w:style w:type="character" w:customStyle="1" w:styleId="Overskrift4Tegn">
    <w:name w:val="Overskrift 4 Tegn"/>
    <w:basedOn w:val="Standardskriftforavsnitt"/>
    <w:link w:val="Overskrift4"/>
    <w:rsid w:val="00215FF2"/>
    <w:rPr>
      <w:rFonts w:ascii="Arial" w:eastAsia="Times New Roman" w:hAnsi="Arial" w:cs="Times New Roman"/>
      <w:b/>
      <w:sz w:val="16"/>
      <w:szCs w:val="20"/>
      <w:lang w:val="en-GB" w:eastAsia="nb-NO"/>
    </w:rPr>
  </w:style>
  <w:style w:type="character" w:customStyle="1" w:styleId="Overskrift5Tegn">
    <w:name w:val="Overskrift 5 Tegn"/>
    <w:aliases w:val="Adresse og dato Tegn"/>
    <w:basedOn w:val="Standardskriftforavsnitt"/>
    <w:link w:val="Overskrift5"/>
    <w:rsid w:val="00215FF2"/>
    <w:rPr>
      <w:rFonts w:ascii="Arial" w:eastAsia="Times New Roman" w:hAnsi="Arial" w:cs="Times New Roman"/>
      <w:szCs w:val="20"/>
      <w:lang w:val="nb-NO" w:eastAsia="nb-NO"/>
    </w:rPr>
  </w:style>
  <w:style w:type="character" w:customStyle="1" w:styleId="Heading5Char1">
    <w:name w:val="Heading 5 Char1"/>
    <w:aliases w:val="Adresse og dato Char"/>
    <w:basedOn w:val="Standardskriftforavsnitt"/>
    <w:semiHidden/>
    <w:rsid w:val="000B4FA0"/>
    <w:rPr>
      <w:rFonts w:asciiTheme="majorHAnsi" w:eastAsiaTheme="majorEastAsia" w:hAnsiTheme="majorHAnsi" w:cstheme="majorBidi"/>
      <w:color w:val="6D0013" w:themeColor="accent1" w:themeShade="7F"/>
      <w:sz w:val="22"/>
      <w:lang w:val="nb-NO" w:eastAsia="nb-NO"/>
    </w:rPr>
  </w:style>
  <w:style w:type="paragraph" w:styleId="NormalWeb">
    <w:name w:val="Normal (Web)"/>
    <w:basedOn w:val="Normal"/>
    <w:semiHidden/>
    <w:unhideWhenUsed/>
    <w:rsid w:val="000B4FA0"/>
    <w:pPr>
      <w:spacing w:before="100" w:beforeAutospacing="1" w:after="100" w:afterAutospacing="1" w:line="240" w:lineRule="auto"/>
    </w:pPr>
    <w:rPr>
      <w:rFonts w:ascii="Times New Roman" w:eastAsia="Times New Roman" w:hAnsi="Times New Roman" w:cs="Times New Roman"/>
      <w:szCs w:val="24"/>
      <w:lang w:eastAsia="nb-NO"/>
    </w:rPr>
  </w:style>
  <w:style w:type="paragraph" w:styleId="Brdtekst">
    <w:name w:val="Body Text"/>
    <w:basedOn w:val="Normal"/>
    <w:link w:val="BrdtekstTegn"/>
    <w:unhideWhenUsed/>
    <w:rsid w:val="000B4FA0"/>
    <w:pPr>
      <w:spacing w:after="0" w:line="240" w:lineRule="auto"/>
    </w:pPr>
    <w:rPr>
      <w:rFonts w:ascii="Times New Roman" w:eastAsia="Times New Roman" w:hAnsi="Times New Roman" w:cs="Times New Roman"/>
      <w:i/>
      <w:szCs w:val="20"/>
      <w:lang w:eastAsia="nb-NO"/>
    </w:rPr>
  </w:style>
  <w:style w:type="character" w:customStyle="1" w:styleId="BrdtekstTegn">
    <w:name w:val="Brødtekst Tegn"/>
    <w:basedOn w:val="Standardskriftforavsnitt"/>
    <w:link w:val="Brdtekst"/>
    <w:semiHidden/>
    <w:rsid w:val="000B4FA0"/>
    <w:rPr>
      <w:rFonts w:ascii="Times New Roman" w:eastAsia="Times New Roman" w:hAnsi="Times New Roman" w:cs="Times New Roman"/>
      <w:i/>
      <w:sz w:val="24"/>
      <w:szCs w:val="20"/>
      <w:lang w:eastAsia="nb-NO"/>
    </w:rPr>
  </w:style>
  <w:style w:type="paragraph" w:styleId="Rentekst">
    <w:name w:val="Plain Text"/>
    <w:basedOn w:val="Normal"/>
    <w:link w:val="RentekstTegn"/>
    <w:uiPriority w:val="99"/>
    <w:semiHidden/>
    <w:unhideWhenUsed/>
    <w:rsid w:val="000B4FA0"/>
    <w:pPr>
      <w:spacing w:after="0" w:line="240" w:lineRule="auto"/>
    </w:pPr>
    <w:rPr>
      <w:rFonts w:ascii="Consolas" w:eastAsia="Calibri" w:hAnsi="Consolas" w:cs="Times New Roman"/>
      <w:sz w:val="21"/>
      <w:szCs w:val="21"/>
      <w:lang w:eastAsia="en-US"/>
    </w:rPr>
  </w:style>
  <w:style w:type="character" w:customStyle="1" w:styleId="RentekstTegn">
    <w:name w:val="Ren tekst Tegn"/>
    <w:basedOn w:val="Standardskriftforavsnitt"/>
    <w:link w:val="Rentekst"/>
    <w:uiPriority w:val="99"/>
    <w:semiHidden/>
    <w:rsid w:val="000B4FA0"/>
    <w:rPr>
      <w:rFonts w:ascii="Consolas" w:eastAsia="Calibri" w:hAnsi="Consolas" w:cs="Times New Roman"/>
      <w:sz w:val="21"/>
      <w:szCs w:val="21"/>
      <w:lang w:val="nb-NO" w:eastAsia="en-US"/>
    </w:rPr>
  </w:style>
  <w:style w:type="paragraph" w:customStyle="1" w:styleId="Standard">
    <w:name w:val="Standard"/>
    <w:rsid w:val="000B4FA0"/>
    <w:pPr>
      <w:tabs>
        <w:tab w:val="left" w:pos="720"/>
      </w:tabs>
      <w:suppressAutoHyphens/>
      <w:overflowPunct w:val="0"/>
      <w:autoSpaceDN w:val="0"/>
      <w:spacing w:after="0" w:line="260" w:lineRule="exact"/>
    </w:pPr>
    <w:rPr>
      <w:rFonts w:ascii="Arial" w:eastAsia="Times New Roman" w:hAnsi="Arial" w:cs="Arial"/>
      <w:color w:val="00000A"/>
      <w:kern w:val="3"/>
      <w:szCs w:val="20"/>
      <w:lang w:eastAsia="zh-CN"/>
    </w:rPr>
  </w:style>
  <w:style w:type="paragraph" w:customStyle="1" w:styleId="WW-Standard">
    <w:name w:val="WW-Standard"/>
    <w:rsid w:val="000B4FA0"/>
    <w:pPr>
      <w:tabs>
        <w:tab w:val="left" w:pos="720"/>
      </w:tabs>
      <w:suppressAutoHyphens/>
      <w:overflowPunct w:val="0"/>
      <w:autoSpaceDE w:val="0"/>
      <w:spacing w:line="260" w:lineRule="exact"/>
    </w:pPr>
    <w:rPr>
      <w:rFonts w:ascii="Arial" w:eastAsia="Times New Roman" w:hAnsi="Arial" w:cs="Arial"/>
      <w:szCs w:val="20"/>
      <w:lang w:eastAsia="zh-CN"/>
    </w:rPr>
  </w:style>
  <w:style w:type="character" w:customStyle="1" w:styleId="apple-converted-space">
    <w:name w:val="apple-converted-space"/>
    <w:rsid w:val="000B4FA0"/>
  </w:style>
  <w:style w:type="numbering" w:customStyle="1" w:styleId="WWNum2">
    <w:name w:val="WWNum2"/>
    <w:rsid w:val="000B4FA0"/>
    <w:pPr>
      <w:numPr>
        <w:numId w:val="4"/>
      </w:numPr>
    </w:pPr>
  </w:style>
  <w:style w:type="character" w:styleId="Hyperkobling">
    <w:name w:val="Hyperlink"/>
    <w:basedOn w:val="Standardskriftforavsnitt"/>
    <w:uiPriority w:val="99"/>
    <w:unhideWhenUsed/>
    <w:rsid w:val="00A83148"/>
    <w:rPr>
      <w:color w:val="DC002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23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ost@sv.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av%20Rawcliffe\Documents\Egendefinerte%20Office-maler\Sakspapir%20mal%20RSV2018.dotx" TargetMode="External"/></Relationships>
</file>

<file path=word/theme/theme1.xml><?xml version="1.0" encoding="utf-8"?>
<a:theme xmlns:a="http://schemas.openxmlformats.org/drawingml/2006/main" name="Office Theme">
  <a:themeElements>
    <a:clrScheme name="SV-malen">
      <a:dk1>
        <a:sysClr val="windowText" lastClr="000000"/>
      </a:dk1>
      <a:lt1>
        <a:sysClr val="window" lastClr="FFFFFF"/>
      </a:lt1>
      <a:dk2>
        <a:srgbClr val="000000"/>
      </a:dk2>
      <a:lt2>
        <a:srgbClr val="ECE7E4"/>
      </a:lt2>
      <a:accent1>
        <a:srgbClr val="DC0028"/>
      </a:accent1>
      <a:accent2>
        <a:srgbClr val="DC0028"/>
      </a:accent2>
      <a:accent3>
        <a:srgbClr val="009032"/>
      </a:accent3>
      <a:accent4>
        <a:srgbClr val="009032"/>
      </a:accent4>
      <a:accent5>
        <a:srgbClr val="009032"/>
      </a:accent5>
      <a:accent6>
        <a:srgbClr val="ECE7E4"/>
      </a:accent6>
      <a:hlink>
        <a:srgbClr val="DC0028"/>
      </a:hlink>
      <a:folHlink>
        <a:srgbClr val="00903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C56D-D3C8-4146-9FAC-3A6D161E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Sakspapir mal RSV2018</Template>
  <TotalTime>1</TotalTime>
  <Pages>1</Pages>
  <Words>329</Words>
  <Characters>1749</Characters>
  <Application>Microsoft Office Word</Application>
  <DocSecurity>0</DocSecurity>
  <Lines>14</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 Rawcliffe</dc:creator>
  <cp:lastModifiedBy>Halvor Østerman Thengs</cp:lastModifiedBy>
  <cp:revision>2</cp:revision>
  <cp:lastPrinted>2016-01-18T14:56:00Z</cp:lastPrinted>
  <dcterms:created xsi:type="dcterms:W3CDTF">2019-02-16T16:44:00Z</dcterms:created>
  <dcterms:modified xsi:type="dcterms:W3CDTF">2019-02-16T16:44:00Z</dcterms:modified>
</cp:coreProperties>
</file>