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21D" w:rsidRPr="00215FF2" w:rsidRDefault="000E521D" w:rsidP="000E521D">
      <w:pPr>
        <w:pStyle w:val="Tittel"/>
      </w:pPr>
      <w:r>
        <w:rPr>
          <w:rStyle w:val="Sterk"/>
          <w:b/>
          <w:bCs w:val="0"/>
        </w:rPr>
        <w:t>Sak 2. Den politiske situasjonen</w:t>
      </w:r>
      <w:r>
        <w:rPr>
          <w:rStyle w:val="Sterk"/>
          <w:b/>
          <w:bCs w:val="0"/>
        </w:rPr>
        <w:tab/>
      </w:r>
    </w:p>
    <w:p w:rsidR="000E521D" w:rsidRDefault="000E521D" w:rsidP="000E521D">
      <w:pPr>
        <w:pStyle w:val="Bunntekst"/>
        <w:rPr>
          <w:i/>
        </w:rPr>
      </w:pPr>
      <w:del w:id="0" w:author="Halvor Østerman Thengs" w:date="2019-02-16T16:18:00Z">
        <w:r w:rsidRPr="000E521D" w:rsidDel="0087563D">
          <w:rPr>
            <w:i/>
          </w:rPr>
          <w:delText>Forslag til uttalelse fra Aastein Aase, Sandnes SV</w:delText>
        </w:r>
      </w:del>
      <w:proofErr w:type="spellStart"/>
      <w:ins w:id="1" w:author="Halvor Østerman Thengs" w:date="2019-02-16T16:18:00Z">
        <w:r w:rsidR="0087563D">
          <w:rPr>
            <w:i/>
          </w:rPr>
          <w:t>Uttalelse</w:t>
        </w:r>
        <w:proofErr w:type="spellEnd"/>
        <w:r w:rsidR="0087563D">
          <w:rPr>
            <w:i/>
          </w:rPr>
          <w:t xml:space="preserve"> fra Roga</w:t>
        </w:r>
      </w:ins>
      <w:ins w:id="2" w:author="Halvor Østerman Thengs" w:date="2019-02-16T16:19:00Z">
        <w:r w:rsidR="0087563D">
          <w:rPr>
            <w:i/>
          </w:rPr>
          <w:t>land SV:</w:t>
        </w:r>
      </w:ins>
      <w:bookmarkStart w:id="3" w:name="_GoBack"/>
      <w:bookmarkEnd w:id="3"/>
    </w:p>
    <w:p w:rsidR="000E521D" w:rsidRDefault="000E521D" w:rsidP="000E521D">
      <w:pPr>
        <w:pStyle w:val="Overskrift1"/>
      </w:pPr>
      <w:r>
        <w:t>Nedrustning i stedet for atomopprustning</w:t>
      </w:r>
    </w:p>
    <w:p w:rsidR="00D41A85" w:rsidRPr="000E521D" w:rsidRDefault="000E521D" w:rsidP="00D41A85">
      <w:pPr>
        <w:rPr>
          <w:ins w:id="4" w:author="Halvor Østerman Thengs" w:date="2019-02-16T16:04:00Z"/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USA </w:t>
      </w:r>
      <w:ins w:id="5" w:author="Halvor Østerman Thengs" w:date="2019-02-16T16:03:00Z">
        <w:r w:rsidR="00D41A85">
          <w:rPr>
            <w:rFonts w:eastAsia="Times New Roman"/>
            <w:sz w:val="23"/>
            <w:szCs w:val="23"/>
          </w:rPr>
          <w:t xml:space="preserve">og Russland </w:t>
        </w:r>
      </w:ins>
      <w:r>
        <w:rPr>
          <w:rFonts w:eastAsia="Times New Roman"/>
          <w:sz w:val="23"/>
          <w:szCs w:val="23"/>
        </w:rPr>
        <w:t xml:space="preserve">har sagt opp INF-avtalen </w:t>
      </w:r>
      <w:del w:id="6" w:author="Halvor Østerman Thengs" w:date="2019-02-16T16:03:00Z">
        <w:r w:rsidDel="00D41A85">
          <w:rPr>
            <w:rFonts w:eastAsia="Times New Roman"/>
            <w:sz w:val="23"/>
            <w:szCs w:val="23"/>
          </w:rPr>
          <w:delText xml:space="preserve">med Sovjet </w:delText>
        </w:r>
      </w:del>
      <w:r>
        <w:rPr>
          <w:rFonts w:eastAsia="Times New Roman"/>
          <w:sz w:val="23"/>
          <w:szCs w:val="23"/>
        </w:rPr>
        <w:t xml:space="preserve">fra 1987. </w:t>
      </w:r>
      <w:ins w:id="7" w:author="Halvor Østerman Thengs" w:date="2019-02-16T16:04:00Z">
        <w:r w:rsidR="00D41A85">
          <w:rPr>
            <w:rFonts w:eastAsia="Times New Roman"/>
            <w:sz w:val="23"/>
            <w:szCs w:val="23"/>
          </w:rPr>
          <w:t xml:space="preserve">Nå befinner </w:t>
        </w:r>
      </w:ins>
      <w:ins w:id="8" w:author="Halvor Østerman Thengs" w:date="2019-02-16T16:05:00Z">
        <w:r w:rsidR="00D41A85">
          <w:rPr>
            <w:rFonts w:eastAsia="Times New Roman"/>
            <w:sz w:val="23"/>
            <w:szCs w:val="23"/>
          </w:rPr>
          <w:t xml:space="preserve">det seg </w:t>
        </w:r>
      </w:ins>
      <w:ins w:id="9" w:author="Halvor Østerman Thengs" w:date="2019-02-16T16:04:00Z">
        <w:r w:rsidR="00D41A85">
          <w:rPr>
            <w:rFonts w:eastAsia="Times New Roman"/>
            <w:sz w:val="23"/>
            <w:szCs w:val="23"/>
          </w:rPr>
          <w:t xml:space="preserve">amerikanske og russiske ubåter med atomvåpen klar til bruk i stort antall langs </w:t>
        </w:r>
      </w:ins>
      <w:ins w:id="10" w:author="Halvor Østerman Thengs" w:date="2019-02-16T16:16:00Z">
        <w:r w:rsidR="009727FA">
          <w:rPr>
            <w:rFonts w:eastAsia="Times New Roman"/>
            <w:sz w:val="23"/>
            <w:szCs w:val="23"/>
          </w:rPr>
          <w:t>norskekysten</w:t>
        </w:r>
      </w:ins>
      <w:ins w:id="11" w:author="Halvor Østerman Thengs" w:date="2019-02-16T16:04:00Z">
        <w:r w:rsidR="00D41A85">
          <w:rPr>
            <w:rFonts w:eastAsia="Times New Roman"/>
            <w:sz w:val="23"/>
            <w:szCs w:val="23"/>
          </w:rPr>
          <w:t>. Det nye kappløpet øker faren for atomkrig.</w:t>
        </w:r>
      </w:ins>
    </w:p>
    <w:p w:rsidR="000E521D" w:rsidRDefault="000E521D" w:rsidP="000E521D">
      <w:r w:rsidRPr="00D41A85">
        <w:rPr>
          <w:rFonts w:eastAsia="Times New Roman"/>
          <w:strike/>
          <w:sz w:val="23"/>
          <w:szCs w:val="23"/>
          <w:rPrChange w:id="12" w:author="Halvor Østerman Thengs" w:date="2019-02-16T16:03:00Z">
            <w:rPr>
              <w:rFonts w:eastAsia="Times New Roman"/>
              <w:sz w:val="23"/>
              <w:szCs w:val="23"/>
            </w:rPr>
          </w:rPrChange>
        </w:rPr>
        <w:t>Russland svarer med å utplassere nye utskytningsramper for atomvåpen retta bl.a. mot nordområdene. </w:t>
      </w:r>
    </w:p>
    <w:p w:rsidR="000E521D" w:rsidRPr="000E521D" w:rsidDel="00D41A85" w:rsidRDefault="000E521D" w:rsidP="000E521D">
      <w:pPr>
        <w:rPr>
          <w:del w:id="13" w:author="Halvor Østerman Thengs" w:date="2019-02-16T16:04:00Z"/>
          <w:rFonts w:eastAsia="Times New Roman"/>
          <w:sz w:val="23"/>
          <w:szCs w:val="23"/>
        </w:rPr>
      </w:pPr>
      <w:del w:id="14" w:author="Halvor Østerman Thengs" w:date="2019-02-16T16:04:00Z">
        <w:r w:rsidDel="00D41A85">
          <w:rPr>
            <w:rFonts w:eastAsia="Times New Roman"/>
            <w:sz w:val="23"/>
            <w:szCs w:val="23"/>
          </w:rPr>
          <w:delText>Nå befinner amerikanske og russiske ubåter med atomvåpen klar til bruk i stort antall langs kysten i Nord-Norge. Det nye kappløpet øker faren for atomkrig</w:delText>
        </w:r>
      </w:del>
    </w:p>
    <w:p w:rsidR="000E521D" w:rsidRPr="000E521D" w:rsidRDefault="000E521D" w:rsidP="000E521D">
      <w:pPr>
        <w:rPr>
          <w:rFonts w:eastAsia="Times New Roman"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Rogaland SV utfordrer statsminister Erna Solberg og generalsekretær i NATO, Jens Stoltenberg, om umiddelbart å starte forhandlinger om atomnedrustning.</w:t>
      </w:r>
      <w:ins w:id="15" w:author="Halvor Østerman Thengs" w:date="2019-02-16T16:09:00Z">
        <w:r w:rsidR="00753D60">
          <w:rPr>
            <w:rFonts w:eastAsia="Times New Roman"/>
            <w:b/>
            <w:bCs/>
            <w:sz w:val="23"/>
            <w:szCs w:val="23"/>
          </w:rPr>
          <w:t xml:space="preserve"> </w:t>
        </w:r>
      </w:ins>
      <w:del w:id="16" w:author="Halvor Østerman Thengs" w:date="2019-02-16T16:09:00Z">
        <w:r w:rsidDel="00753D60">
          <w:rPr>
            <w:rFonts w:eastAsia="Times New Roman"/>
            <w:b/>
            <w:bCs/>
            <w:sz w:val="23"/>
            <w:szCs w:val="23"/>
          </w:rPr>
          <w:delText xml:space="preserve"> </w:delText>
        </w:r>
      </w:del>
      <w:r w:rsidRPr="00753D60">
        <w:rPr>
          <w:rFonts w:eastAsia="Times New Roman"/>
          <w:b/>
          <w:bCs/>
          <w:strike/>
          <w:sz w:val="23"/>
          <w:szCs w:val="23"/>
          <w:rPrChange w:id="17" w:author="Halvor Østerman Thengs" w:date="2019-02-16T16:09:00Z">
            <w:rPr>
              <w:rFonts w:eastAsia="Times New Roman"/>
              <w:b/>
              <w:bCs/>
              <w:sz w:val="23"/>
              <w:szCs w:val="23"/>
            </w:rPr>
          </w:rPrChange>
        </w:rPr>
        <w:t>Norge/NATO må tilby Russland å avvikle sine militære anlegg i Nord-Norge retta mot Russland, mot at Russland reduserer sin militære aktivitet i nordområdene.</w:t>
      </w:r>
    </w:p>
    <w:p w:rsidR="000E521D" w:rsidRPr="00753D60" w:rsidRDefault="000E521D" w:rsidP="000E521D">
      <w:pPr>
        <w:rPr>
          <w:rFonts w:eastAsia="Times New Roman"/>
          <w:strike/>
          <w:sz w:val="23"/>
          <w:szCs w:val="23"/>
          <w:rPrChange w:id="18" w:author="Halvor Østerman Thengs" w:date="2019-02-16T16:09:00Z">
            <w:rPr>
              <w:rFonts w:eastAsia="Times New Roman"/>
              <w:sz w:val="23"/>
              <w:szCs w:val="23"/>
            </w:rPr>
          </w:rPrChange>
        </w:rPr>
      </w:pPr>
      <w:r w:rsidRPr="00753D60">
        <w:rPr>
          <w:rFonts w:eastAsia="Times New Roman"/>
          <w:strike/>
          <w:sz w:val="23"/>
          <w:szCs w:val="23"/>
          <w:rPrChange w:id="19" w:author="Halvor Østerman Thengs" w:date="2019-02-16T16:09:00Z">
            <w:rPr>
              <w:rFonts w:eastAsia="Times New Roman"/>
              <w:sz w:val="23"/>
              <w:szCs w:val="23"/>
            </w:rPr>
          </w:rPrChange>
        </w:rPr>
        <w:t>EN NY FOLKEMOBILISERING FOR ATOMNEDRUSTING OG MOT NY OPPRUSTNING ER NØDVENDIG</w:t>
      </w:r>
    </w:p>
    <w:p w:rsidR="000E521D" w:rsidRPr="000E521D" w:rsidRDefault="00753D60" w:rsidP="000E521D">
      <w:pPr>
        <w:rPr>
          <w:rFonts w:eastAsia="Times New Roman"/>
          <w:sz w:val="23"/>
          <w:szCs w:val="23"/>
        </w:rPr>
      </w:pPr>
      <w:ins w:id="20" w:author="Halvor Østerman Thengs" w:date="2019-02-16T16:10:00Z">
        <w:r>
          <w:rPr>
            <w:rFonts w:eastAsia="Times New Roman"/>
            <w:b/>
            <w:bCs/>
            <w:sz w:val="23"/>
            <w:szCs w:val="23"/>
          </w:rPr>
          <w:t>En ny folkemobilisering for atomnedrustning og mot ny opprustning er nødvendig.</w:t>
        </w:r>
        <w:r>
          <w:rPr>
            <w:rFonts w:eastAsia="Times New Roman"/>
            <w:b/>
            <w:bCs/>
            <w:sz w:val="23"/>
            <w:szCs w:val="23"/>
          </w:rPr>
          <w:t xml:space="preserve"> </w:t>
        </w:r>
      </w:ins>
      <w:proofErr w:type="gramStart"/>
      <w:r w:rsidR="000E521D">
        <w:rPr>
          <w:rFonts w:eastAsia="Times New Roman"/>
          <w:sz w:val="23"/>
          <w:szCs w:val="23"/>
        </w:rPr>
        <w:t>Tidlig</w:t>
      </w:r>
      <w:proofErr w:type="gramEnd"/>
      <w:r w:rsidR="000E521D">
        <w:rPr>
          <w:rFonts w:eastAsia="Times New Roman"/>
          <w:sz w:val="23"/>
          <w:szCs w:val="23"/>
        </w:rPr>
        <w:t xml:space="preserve"> på 1980-tallet marsjerte mange tusen i Norge og hele Vest-Europa mot nye utskytingsramper for atomvåpen. Folkelig mobilisering var en viktig grunn til at USA/NATO og Sovjet skrinla planene og vedtok nedrustningsavtalen i 1987. </w:t>
      </w:r>
    </w:p>
    <w:p w:rsidR="000E521D" w:rsidRPr="000E521D" w:rsidRDefault="000E521D" w:rsidP="000E521D">
      <w:pPr>
        <w:rPr>
          <w:rFonts w:eastAsia="Times New Roman"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Å stanse det nye atomkappløpet handler om vår</w:t>
      </w:r>
      <w:ins w:id="21" w:author="Halvor Østerman Thengs" w:date="2019-02-16T16:17:00Z">
        <w:r w:rsidR="004D06C4">
          <w:rPr>
            <w:rFonts w:eastAsia="Times New Roman"/>
            <w:b/>
            <w:bCs/>
            <w:sz w:val="23"/>
            <w:szCs w:val="23"/>
          </w:rPr>
          <w:t>e</w:t>
        </w:r>
      </w:ins>
      <w:r>
        <w:rPr>
          <w:rFonts w:eastAsia="Times New Roman"/>
          <w:b/>
          <w:bCs/>
          <w:sz w:val="23"/>
          <w:szCs w:val="23"/>
        </w:rPr>
        <w:t xml:space="preserve"> og våre etterkommere</w:t>
      </w:r>
      <w:ins w:id="22" w:author="Halvor Østerman Thengs" w:date="2019-02-16T16:17:00Z">
        <w:r w:rsidR="004D06C4">
          <w:rPr>
            <w:rFonts w:eastAsia="Times New Roman"/>
            <w:b/>
            <w:bCs/>
            <w:sz w:val="23"/>
            <w:szCs w:val="23"/>
          </w:rPr>
          <w:t>s</w:t>
        </w:r>
      </w:ins>
      <w:r>
        <w:rPr>
          <w:rFonts w:eastAsia="Times New Roman"/>
          <w:b/>
          <w:bCs/>
          <w:sz w:val="23"/>
          <w:szCs w:val="23"/>
        </w:rPr>
        <w:t xml:space="preserve"> </w:t>
      </w:r>
      <w:del w:id="23" w:author="Halvor Østerman Thengs" w:date="2019-02-16T16:17:00Z">
        <w:r w:rsidDel="004D06C4">
          <w:rPr>
            <w:rFonts w:eastAsia="Times New Roman"/>
            <w:b/>
            <w:bCs/>
            <w:sz w:val="23"/>
            <w:szCs w:val="23"/>
          </w:rPr>
          <w:delText xml:space="preserve">sine </w:delText>
        </w:r>
      </w:del>
      <w:r>
        <w:rPr>
          <w:rFonts w:eastAsia="Times New Roman"/>
          <w:b/>
          <w:bCs/>
          <w:sz w:val="23"/>
          <w:szCs w:val="23"/>
        </w:rPr>
        <w:t>muligheter for et godt liv.</w:t>
      </w:r>
      <w:r>
        <w:rPr>
          <w:rFonts w:eastAsia="Times New Roman"/>
          <w:sz w:val="23"/>
          <w:szCs w:val="23"/>
        </w:rPr>
        <w:t xml:space="preserve"> </w:t>
      </w:r>
      <w:del w:id="24" w:author="Halvor Østerman Thengs" w:date="2019-02-16T16:11:00Z">
        <w:r w:rsidDel="00753D60">
          <w:rPr>
            <w:rFonts w:eastAsia="Times New Roman"/>
            <w:b/>
            <w:bCs/>
            <w:sz w:val="23"/>
            <w:szCs w:val="23"/>
          </w:rPr>
          <w:delText xml:space="preserve">Vi må handle nå, opprustning koster milliarder. </w:delText>
        </w:r>
      </w:del>
      <w:r>
        <w:rPr>
          <w:rFonts w:eastAsia="Times New Roman"/>
          <w:b/>
          <w:bCs/>
          <w:sz w:val="23"/>
          <w:szCs w:val="23"/>
        </w:rPr>
        <w:t xml:space="preserve">Nedrustning </w:t>
      </w:r>
      <w:del w:id="25" w:author="Halvor Østerman Thengs" w:date="2019-02-16T16:15:00Z">
        <w:r w:rsidDel="00753D60">
          <w:rPr>
            <w:rFonts w:eastAsia="Times New Roman"/>
            <w:b/>
            <w:bCs/>
            <w:sz w:val="23"/>
            <w:szCs w:val="23"/>
          </w:rPr>
          <w:delText xml:space="preserve">sparer </w:delText>
        </w:r>
      </w:del>
      <w:ins w:id="26" w:author="Halvor Østerman Thengs" w:date="2019-02-16T16:15:00Z">
        <w:r w:rsidR="00753D60">
          <w:rPr>
            <w:rFonts w:eastAsia="Times New Roman"/>
            <w:b/>
            <w:bCs/>
            <w:sz w:val="23"/>
            <w:szCs w:val="23"/>
          </w:rPr>
          <w:t>vil frigjøre</w:t>
        </w:r>
        <w:r w:rsidR="00753D60">
          <w:rPr>
            <w:rFonts w:eastAsia="Times New Roman"/>
            <w:b/>
            <w:bCs/>
            <w:sz w:val="23"/>
            <w:szCs w:val="23"/>
          </w:rPr>
          <w:t xml:space="preserve"> </w:t>
        </w:r>
      </w:ins>
      <w:r>
        <w:rPr>
          <w:rFonts w:eastAsia="Times New Roman"/>
          <w:b/>
          <w:bCs/>
          <w:sz w:val="23"/>
          <w:szCs w:val="23"/>
        </w:rPr>
        <w:t xml:space="preserve">milliarder, som heller må brukes til å fjerne årsakene til konflikt og krig, </w:t>
      </w:r>
      <w:del w:id="27" w:author="Halvor Østerman Thengs" w:date="2019-02-16T16:11:00Z">
        <w:r w:rsidDel="00753D60">
          <w:rPr>
            <w:rFonts w:eastAsia="Times New Roman"/>
            <w:b/>
            <w:bCs/>
            <w:sz w:val="23"/>
            <w:szCs w:val="23"/>
          </w:rPr>
          <w:delText xml:space="preserve">stanse strømmen av klimaflyktninger, </w:delText>
        </w:r>
      </w:del>
      <w:del w:id="28" w:author="Halvor Østerman Thengs" w:date="2019-02-16T16:12:00Z">
        <w:r w:rsidDel="00753D60">
          <w:rPr>
            <w:rFonts w:eastAsia="Times New Roman"/>
            <w:b/>
            <w:bCs/>
            <w:sz w:val="23"/>
            <w:szCs w:val="23"/>
          </w:rPr>
          <w:delText xml:space="preserve">fjerne </w:delText>
        </w:r>
      </w:del>
      <w:ins w:id="29" w:author="Halvor Østerman Thengs" w:date="2019-02-16T16:13:00Z">
        <w:r w:rsidR="00753D60">
          <w:rPr>
            <w:rFonts w:eastAsia="Times New Roman"/>
            <w:b/>
            <w:bCs/>
            <w:sz w:val="23"/>
            <w:szCs w:val="23"/>
          </w:rPr>
          <w:t>redusere</w:t>
        </w:r>
      </w:ins>
      <w:ins w:id="30" w:author="Halvor Østerman Thengs" w:date="2019-02-16T16:12:00Z">
        <w:r w:rsidR="00753D60">
          <w:rPr>
            <w:rFonts w:eastAsia="Times New Roman"/>
            <w:b/>
            <w:bCs/>
            <w:sz w:val="23"/>
            <w:szCs w:val="23"/>
          </w:rPr>
          <w:t xml:space="preserve"> </w:t>
        </w:r>
      </w:ins>
      <w:r>
        <w:rPr>
          <w:rFonts w:eastAsia="Times New Roman"/>
          <w:b/>
          <w:bCs/>
          <w:sz w:val="23"/>
          <w:szCs w:val="23"/>
        </w:rPr>
        <w:t xml:space="preserve">de økende forskjellene mellom fattig og rik og </w:t>
      </w:r>
      <w:del w:id="31" w:author="Halvor Østerman Thengs" w:date="2019-02-16T16:13:00Z">
        <w:r w:rsidDel="00753D60">
          <w:rPr>
            <w:rFonts w:eastAsia="Times New Roman"/>
            <w:b/>
            <w:bCs/>
            <w:sz w:val="23"/>
            <w:szCs w:val="23"/>
          </w:rPr>
          <w:delText xml:space="preserve">mestre </w:delText>
        </w:r>
      </w:del>
      <w:ins w:id="32" w:author="Halvor Østerman Thengs" w:date="2019-02-16T16:15:00Z">
        <w:r w:rsidR="00753D60">
          <w:rPr>
            <w:rFonts w:eastAsia="Times New Roman"/>
            <w:b/>
            <w:bCs/>
            <w:sz w:val="23"/>
            <w:szCs w:val="23"/>
          </w:rPr>
          <w:t xml:space="preserve">løse </w:t>
        </w:r>
      </w:ins>
      <w:r>
        <w:rPr>
          <w:rFonts w:eastAsia="Times New Roman"/>
          <w:b/>
          <w:bCs/>
          <w:sz w:val="23"/>
          <w:szCs w:val="23"/>
        </w:rPr>
        <w:t>klimakrisa mens det enda er tid. </w:t>
      </w:r>
    </w:p>
    <w:p w:rsidR="00A81705" w:rsidRPr="009600EC" w:rsidRDefault="00A81705" w:rsidP="00A81705">
      <w:pPr>
        <w:pStyle w:val="Bunntekst"/>
      </w:pPr>
    </w:p>
    <w:p w:rsidR="002F1EE2" w:rsidRPr="002F1EE2" w:rsidRDefault="002F1EE2" w:rsidP="002F1EE2"/>
    <w:p w:rsidR="00170E19" w:rsidRDefault="00170E19" w:rsidP="00AF09B2"/>
    <w:p w:rsidR="00170E19" w:rsidRDefault="00170E19" w:rsidP="009600EC">
      <w:pPr>
        <w:pStyle w:val="Bunntekst"/>
      </w:pPr>
    </w:p>
    <w:p w:rsidR="00170E19" w:rsidRDefault="00170E19" w:rsidP="009600EC">
      <w:pPr>
        <w:pStyle w:val="Bunntekst"/>
      </w:pPr>
    </w:p>
    <w:p w:rsidR="00170E19" w:rsidRPr="00BC1A1B" w:rsidRDefault="00170E19" w:rsidP="00BC1A1B">
      <w:pPr>
        <w:pStyle w:val="Overskrift3"/>
      </w:pPr>
    </w:p>
    <w:p w:rsidR="008216BC" w:rsidRPr="009600EC" w:rsidRDefault="008216BC" w:rsidP="009600EC">
      <w:pPr>
        <w:pStyle w:val="Bunntekst"/>
      </w:pPr>
    </w:p>
    <w:sectPr w:rsidR="008216BC" w:rsidRPr="009600EC" w:rsidSect="001544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062" w:rsidRDefault="00D51062" w:rsidP="006D4A3E">
      <w:pPr>
        <w:spacing w:after="0" w:line="240" w:lineRule="auto"/>
      </w:pPr>
      <w:r>
        <w:separator/>
      </w:r>
    </w:p>
  </w:endnote>
  <w:endnote w:type="continuationSeparator" w:id="0">
    <w:p w:rsidR="00D51062" w:rsidRDefault="00D51062" w:rsidP="006D4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3050705020303"/>
    <w:charset w:val="4D"/>
    <w:family w:val="roman"/>
    <w:notTrueType/>
    <w:pitch w:val="variable"/>
    <w:sig w:usb0="00000003" w:usb1="00000000" w:usb2="00000000" w:usb3="00000000" w:csb0="00000001" w:csb1="00000000"/>
  </w:font>
  <w:font w:name="GT Pressura">
    <w:altName w:val="Arial Narrow"/>
    <w:charset w:val="EE"/>
    <w:family w:val="auto"/>
    <w:pitch w:val="variable"/>
    <w:sig w:usb0="A00000AF" w:usb1="5000206A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A41" w:rsidRDefault="00EE0A4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4D0" w:rsidRPr="00CD3D54" w:rsidRDefault="00EE0A41" w:rsidP="006074D0">
    <w:pPr>
      <w:pStyle w:val="Bunntekst"/>
      <w:jc w:val="both"/>
      <w:rPr>
        <w:rFonts w:asciiTheme="minorHAnsi" w:hAnsiTheme="minorHAnsi" w:cs="Arial"/>
        <w:lang w:val="nn-NO"/>
      </w:rPr>
    </w:pPr>
    <w:r>
      <w:rPr>
        <w:rFonts w:asciiTheme="minorHAnsi" w:hAnsiTheme="minorHAnsi" w:cs="Arial"/>
        <w:color w:val="009032"/>
        <w:lang w:val="nn-NO"/>
      </w:rPr>
      <w:t xml:space="preserve">Rogaland </w:t>
    </w:r>
    <w:r w:rsidR="006074D0" w:rsidRPr="00CD3D54">
      <w:rPr>
        <w:rFonts w:asciiTheme="minorHAnsi" w:hAnsiTheme="minorHAnsi" w:cs="Arial"/>
        <w:color w:val="009032"/>
        <w:lang w:val="nn-NO"/>
      </w:rPr>
      <w:t>Sosialistisk Venstreparti</w:t>
    </w:r>
    <w:r w:rsidR="006074D0" w:rsidRPr="00CD3D54">
      <w:rPr>
        <w:rFonts w:asciiTheme="minorHAnsi" w:hAnsiTheme="minorHAnsi" w:cs="Arial"/>
        <w:lang w:val="nn-NO"/>
      </w:rPr>
      <w:t xml:space="preserve">               </w:t>
    </w:r>
    <w:r w:rsidR="002F1EE2" w:rsidRPr="00CD3D54">
      <w:rPr>
        <w:rFonts w:asciiTheme="minorHAnsi" w:hAnsiTheme="minorHAnsi" w:cs="Arial"/>
        <w:lang w:val="nn-NO"/>
      </w:rPr>
      <w:t xml:space="preserve">    </w:t>
    </w:r>
    <w:r w:rsidR="00AF09B2" w:rsidRPr="00CD3D54">
      <w:rPr>
        <w:rFonts w:asciiTheme="minorHAnsi" w:hAnsiTheme="minorHAnsi" w:cs="Arial"/>
        <w:lang w:val="nn-NO"/>
      </w:rPr>
      <w:t xml:space="preserve">                   </w:t>
    </w:r>
    <w:r>
      <w:rPr>
        <w:rFonts w:asciiTheme="minorHAnsi" w:hAnsiTheme="minorHAnsi" w:cs="Arial"/>
        <w:lang w:val="nn-NO"/>
      </w:rPr>
      <w:t xml:space="preserve">                                                </w:t>
    </w:r>
    <w:r w:rsidR="006074D0" w:rsidRPr="00CD3D54">
      <w:rPr>
        <w:rFonts w:asciiTheme="minorHAnsi" w:hAnsiTheme="minorHAnsi" w:cs="Arial"/>
        <w:color w:val="BF0E26"/>
        <w:lang w:val="nn-NO"/>
      </w:rPr>
      <w:t>sv.no/</w:t>
    </w:r>
    <w:r>
      <w:rPr>
        <w:rFonts w:asciiTheme="minorHAnsi" w:hAnsiTheme="minorHAnsi" w:cs="Arial"/>
        <w:color w:val="BF0E26"/>
        <w:lang w:val="nn-NO"/>
      </w:rPr>
      <w:t>rogaland</w:t>
    </w:r>
    <w:r w:rsidR="006074D0" w:rsidRPr="00CD3D54">
      <w:rPr>
        <w:rFonts w:asciiTheme="minorHAnsi" w:hAnsiTheme="minorHAnsi" w:cs="Arial"/>
        <w:color w:val="BF0E26"/>
        <w:lang w:val="nn-NO"/>
      </w:rPr>
      <w:t xml:space="preserve">                    </w:t>
    </w:r>
  </w:p>
  <w:p w:rsidR="006D4A3E" w:rsidRPr="00CD3D54" w:rsidRDefault="00EE0A41" w:rsidP="006D4A3E">
    <w:pPr>
      <w:pStyle w:val="Bunntekst"/>
      <w:jc w:val="both"/>
      <w:rPr>
        <w:rFonts w:asciiTheme="minorHAnsi" w:hAnsiTheme="minorHAnsi" w:cs="Arial"/>
        <w:color w:val="BB0E26"/>
      </w:rPr>
    </w:pPr>
    <w:r>
      <w:rPr>
        <w:rFonts w:asciiTheme="minorHAnsi" w:hAnsiTheme="minorHAnsi" w:cs="Arial"/>
        <w:color w:val="009032"/>
      </w:rPr>
      <w:t>Postboks 447, 4002 Stavanger</w:t>
    </w:r>
    <w:r w:rsidR="006074D0" w:rsidRPr="00CD3D54">
      <w:rPr>
        <w:rFonts w:asciiTheme="minorHAnsi" w:hAnsiTheme="minorHAnsi" w:cs="Arial"/>
        <w:color w:val="009032"/>
      </w:rPr>
      <w:t xml:space="preserve">                </w:t>
    </w:r>
    <w:r w:rsidR="006074D0" w:rsidRPr="00CD3D54">
      <w:rPr>
        <w:rFonts w:asciiTheme="minorHAnsi" w:hAnsiTheme="minorHAnsi" w:cs="Arial"/>
        <w:color w:val="009032"/>
      </w:rPr>
      <w:tab/>
      <w:t xml:space="preserve">                     </w:t>
    </w:r>
    <w:r w:rsidR="00CD3D54">
      <w:rPr>
        <w:rFonts w:asciiTheme="minorHAnsi" w:hAnsiTheme="minorHAnsi" w:cs="Arial"/>
        <w:color w:val="009032"/>
      </w:rPr>
      <w:t xml:space="preserve"> </w:t>
    </w:r>
    <w:r w:rsidR="006074D0" w:rsidRPr="00CD3D54">
      <w:rPr>
        <w:rFonts w:asciiTheme="minorHAnsi" w:hAnsiTheme="minorHAnsi" w:cs="Arial"/>
        <w:color w:val="009032"/>
      </w:rPr>
      <w:t xml:space="preserve">        </w:t>
    </w:r>
    <w:r>
      <w:rPr>
        <w:rFonts w:asciiTheme="minorHAnsi" w:hAnsiTheme="minorHAnsi" w:cs="Arial"/>
        <w:color w:val="009032"/>
      </w:rPr>
      <w:t xml:space="preserve">                                            </w:t>
    </w:r>
    <w:r w:rsidR="006074D0" w:rsidRPr="00CD3D54">
      <w:rPr>
        <w:rFonts w:asciiTheme="minorHAnsi" w:hAnsiTheme="minorHAnsi" w:cs="Arial"/>
        <w:color w:val="009032"/>
      </w:rPr>
      <w:t xml:space="preserve"> </w:t>
    </w:r>
    <w:r>
      <w:rPr>
        <w:rFonts w:asciiTheme="minorHAnsi" w:hAnsiTheme="minorHAnsi" w:cs="Arial"/>
        <w:color w:val="BE0C25"/>
      </w:rPr>
      <w:t>rogaland</w:t>
    </w:r>
    <w:r w:rsidR="006074D0" w:rsidRPr="00CD3D54">
      <w:rPr>
        <w:rFonts w:asciiTheme="minorHAnsi" w:hAnsiTheme="minorHAnsi" w:cs="Arial"/>
        <w:color w:val="BE0C25"/>
      </w:rPr>
      <w:t>@sv.no</w:t>
    </w:r>
    <w:r w:rsidR="006074D0" w:rsidRPr="00CD3D54">
      <w:rPr>
        <w:rFonts w:asciiTheme="minorHAnsi" w:hAnsiTheme="minorHAnsi" w:cs="Arial"/>
        <w:color w:val="BB0E26"/>
      </w:rPr>
      <w:t xml:space="preserve">  </w:t>
    </w:r>
    <w:r w:rsidR="0015443D" w:rsidRPr="00CD3D54">
      <w:rPr>
        <w:rFonts w:asciiTheme="minorHAnsi" w:hAnsiTheme="minorHAnsi" w:cs="Arial"/>
        <w:color w:val="BB0E26"/>
      </w:rPr>
      <w:tab/>
    </w:r>
    <w:r w:rsidR="0015443D" w:rsidRPr="00CD3D54">
      <w:rPr>
        <w:rFonts w:asciiTheme="minorHAnsi" w:hAnsiTheme="minorHAnsi" w:cs="Arial"/>
        <w:color w:val="BB0E26"/>
      </w:rPr>
      <w:tab/>
    </w:r>
    <w:r w:rsidR="0015443D" w:rsidRPr="00CD3D54">
      <w:rPr>
        <w:rFonts w:asciiTheme="minorHAnsi" w:hAnsiTheme="minorHAnsi" w:cs="Arial"/>
        <w:color w:val="BB0E26"/>
      </w:rPr>
      <w:fldChar w:fldCharType="begin"/>
    </w:r>
    <w:r w:rsidR="0015443D" w:rsidRPr="00CD3D54">
      <w:rPr>
        <w:rFonts w:asciiTheme="minorHAnsi" w:hAnsiTheme="minorHAnsi" w:cs="Arial"/>
        <w:color w:val="BB0E26"/>
      </w:rPr>
      <w:instrText>PAGE   \* MERGEFORMAT</w:instrText>
    </w:r>
    <w:r w:rsidR="0015443D" w:rsidRPr="00CD3D54">
      <w:rPr>
        <w:rFonts w:asciiTheme="minorHAnsi" w:hAnsiTheme="minorHAnsi" w:cs="Arial"/>
        <w:color w:val="BB0E26"/>
      </w:rPr>
      <w:fldChar w:fldCharType="separate"/>
    </w:r>
    <w:r w:rsidR="00CD3D54">
      <w:rPr>
        <w:rFonts w:asciiTheme="minorHAnsi" w:hAnsiTheme="minorHAnsi" w:cs="Arial"/>
        <w:noProof/>
        <w:color w:val="BB0E26"/>
      </w:rPr>
      <w:t>1</w:t>
    </w:r>
    <w:r w:rsidR="0015443D" w:rsidRPr="00CD3D54">
      <w:rPr>
        <w:rFonts w:asciiTheme="minorHAnsi" w:hAnsiTheme="minorHAnsi" w:cs="Arial"/>
        <w:color w:val="BB0E2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7B4" w:rsidRPr="0026602F" w:rsidRDefault="0026602F" w:rsidP="008817B4">
    <w:pPr>
      <w:pStyle w:val="Bunntekst"/>
      <w:jc w:val="both"/>
      <w:rPr>
        <w:b/>
        <w:lang w:val="nn-NO"/>
      </w:rPr>
    </w:pPr>
    <w:r w:rsidRPr="0026602F">
      <w:rPr>
        <w:b/>
        <w:color w:val="009032"/>
        <w:lang w:val="nn-NO"/>
      </w:rPr>
      <w:t>Fylkeslag/loka</w:t>
    </w:r>
    <w:r>
      <w:rPr>
        <w:b/>
        <w:color w:val="009032"/>
        <w:lang w:val="nn-NO"/>
      </w:rPr>
      <w:t xml:space="preserve">llag </w:t>
    </w:r>
    <w:r w:rsidR="008817B4" w:rsidRPr="0026602F">
      <w:rPr>
        <w:b/>
        <w:color w:val="009032"/>
        <w:lang w:val="nn-NO"/>
      </w:rPr>
      <w:t>Sosialistisk Venstreparti</w:t>
    </w:r>
    <w:r w:rsidR="004D30B4">
      <w:rPr>
        <w:b/>
        <w:lang w:val="nn-NO"/>
      </w:rPr>
      <w:t xml:space="preserve">               </w:t>
    </w:r>
    <w:r w:rsidR="008817B4" w:rsidRPr="0026602F">
      <w:rPr>
        <w:b/>
        <w:color w:val="DC0028"/>
        <w:lang w:val="nn-NO"/>
      </w:rPr>
      <w:t>sv.no</w:t>
    </w:r>
    <w:r>
      <w:rPr>
        <w:b/>
        <w:color w:val="DC0028"/>
        <w:lang w:val="nn-NO"/>
      </w:rPr>
      <w:t>/fylkeslag</w:t>
    </w:r>
    <w:r w:rsidR="00A83148" w:rsidRPr="0026602F">
      <w:rPr>
        <w:b/>
        <w:color w:val="DC0028"/>
        <w:lang w:val="nn-NO"/>
      </w:rPr>
      <w:t xml:space="preserve">                    </w:t>
    </w:r>
  </w:p>
  <w:p w:rsidR="008817B4" w:rsidRPr="0026602F" w:rsidRDefault="0026602F" w:rsidP="008817B4">
    <w:pPr>
      <w:pStyle w:val="Bunntekst"/>
      <w:jc w:val="both"/>
      <w:rPr>
        <w:b/>
        <w:color w:val="DC0028"/>
      </w:rPr>
    </w:pPr>
    <w:r w:rsidRPr="0026602F">
      <w:rPr>
        <w:b/>
        <w:color w:val="009032"/>
      </w:rPr>
      <w:t>Adresse</w:t>
    </w:r>
    <w:r w:rsidR="00A83148" w:rsidRPr="0026602F">
      <w:rPr>
        <w:b/>
        <w:color w:val="009032"/>
      </w:rPr>
      <w:t xml:space="preserve">, </w:t>
    </w:r>
    <w:r w:rsidRPr="0026602F">
      <w:rPr>
        <w:b/>
        <w:color w:val="009032"/>
      </w:rPr>
      <w:t>Postnummer Sted</w:t>
    </w:r>
    <w:r w:rsidR="008817B4" w:rsidRPr="0026602F">
      <w:rPr>
        <w:b/>
        <w:color w:val="009032"/>
      </w:rPr>
      <w:t xml:space="preserve">               </w:t>
    </w:r>
    <w:r w:rsidR="004D30B4">
      <w:rPr>
        <w:b/>
        <w:color w:val="009032"/>
      </w:rPr>
      <w:t xml:space="preserve"> </w:t>
    </w:r>
    <w:r w:rsidR="004D30B4">
      <w:rPr>
        <w:b/>
        <w:color w:val="009032"/>
      </w:rPr>
      <w:tab/>
      <w:t xml:space="preserve">                              </w:t>
    </w:r>
    <w:hyperlink r:id="rId1" w:history="1">
      <w:r w:rsidRPr="0026602F">
        <w:rPr>
          <w:rStyle w:val="Hyperkobling"/>
          <w:b/>
          <w:u w:val="none"/>
        </w:rPr>
        <w:t>fylkeslag/lokallag</w:t>
      </w:r>
      <w:r w:rsidR="00A83148" w:rsidRPr="0026602F">
        <w:rPr>
          <w:rStyle w:val="Hyperkobling"/>
          <w:b/>
          <w:u w:val="none"/>
        </w:rPr>
        <w:t>@sv.no</w:t>
      </w:r>
    </w:hyperlink>
    <w:r w:rsidR="00A83148" w:rsidRPr="0026602F">
      <w:rPr>
        <w:b/>
        <w:color w:val="DC0028"/>
      </w:rPr>
      <w:t xml:space="preserve">  </w:t>
    </w:r>
    <w:r w:rsidR="004D30B4">
      <w:rPr>
        <w:b/>
        <w:color w:val="DC0028"/>
      </w:rPr>
      <w:tab/>
    </w:r>
    <w:r w:rsidR="006074D0" w:rsidRPr="006074D0">
      <w:rPr>
        <w:b/>
        <w:color w:val="DC0028"/>
      </w:rPr>
      <w:fldChar w:fldCharType="begin"/>
    </w:r>
    <w:r w:rsidR="006074D0" w:rsidRPr="006074D0">
      <w:rPr>
        <w:b/>
        <w:color w:val="DC0028"/>
      </w:rPr>
      <w:instrText>PAGE   \* MERGEFORMAT</w:instrText>
    </w:r>
    <w:r w:rsidR="006074D0" w:rsidRPr="006074D0">
      <w:rPr>
        <w:b/>
        <w:color w:val="DC0028"/>
      </w:rPr>
      <w:fldChar w:fldCharType="separate"/>
    </w:r>
    <w:r w:rsidR="0015443D">
      <w:rPr>
        <w:b/>
        <w:noProof/>
        <w:color w:val="DC0028"/>
      </w:rPr>
      <w:t>1</w:t>
    </w:r>
    <w:r w:rsidR="006074D0" w:rsidRPr="006074D0">
      <w:rPr>
        <w:b/>
        <w:color w:val="DC0028"/>
      </w:rPr>
      <w:fldChar w:fldCharType="end"/>
    </w:r>
    <w:r w:rsidR="004D30B4" w:rsidRPr="006074D0">
      <w:rPr>
        <w:b/>
        <w:color w:val="DC00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062" w:rsidRDefault="00D51062" w:rsidP="006D4A3E">
      <w:pPr>
        <w:spacing w:after="0" w:line="240" w:lineRule="auto"/>
      </w:pPr>
      <w:r>
        <w:separator/>
      </w:r>
    </w:p>
  </w:footnote>
  <w:footnote w:type="continuationSeparator" w:id="0">
    <w:p w:rsidR="00D51062" w:rsidRDefault="00D51062" w:rsidP="006D4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A41" w:rsidRDefault="00EE0A4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4A3E" w:rsidRPr="006D4A3E" w:rsidRDefault="003569C8" w:rsidP="000B4FA0">
    <w:pPr>
      <w:pStyle w:val="Topptekst"/>
      <w:shd w:val="clear" w:color="auto" w:fill="FFFFFF" w:themeFill="background1"/>
      <w:rPr>
        <w:b/>
        <w:color w:val="DC0028"/>
        <w:sz w:val="56"/>
        <w:szCs w:val="56"/>
      </w:rPr>
    </w:pP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3E439066" wp14:editId="410776A4">
          <wp:simplePos x="0" y="0"/>
          <wp:positionH relativeFrom="column">
            <wp:posOffset>3995420</wp:posOffset>
          </wp:positionH>
          <wp:positionV relativeFrom="paragraph">
            <wp:posOffset>-212090</wp:posOffset>
          </wp:positionV>
          <wp:extent cx="1883333" cy="936000"/>
          <wp:effectExtent l="0" t="0" r="0" b="3810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83333" cy="93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3D54"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197BB48F" wp14:editId="39CAA366">
          <wp:simplePos x="0" y="0"/>
          <wp:positionH relativeFrom="column">
            <wp:posOffset>3991610</wp:posOffset>
          </wp:positionH>
          <wp:positionV relativeFrom="paragraph">
            <wp:posOffset>-208915</wp:posOffset>
          </wp:positionV>
          <wp:extent cx="1793875" cy="92392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9387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02F" w:rsidRDefault="0026602F">
    <w:pPr>
      <w:pStyle w:val="Topptekst"/>
      <w:jc w:val="right"/>
      <w:rPr>
        <w:color w:val="DC0028" w:themeColor="accent1"/>
      </w:rPr>
    </w:pPr>
    <w:r>
      <w:rPr>
        <w:noProof/>
        <w:color w:val="DC0028" w:themeColor="accent1"/>
        <w:lang w:val="en-US" w:eastAsia="en-US"/>
      </w:rPr>
      <w:drawing>
        <wp:anchor distT="0" distB="0" distL="114300" distR="114300" simplePos="0" relativeHeight="251658240" behindDoc="0" locked="0" layoutInCell="1" allowOverlap="1" wp14:anchorId="273529E6" wp14:editId="3D951AD2">
          <wp:simplePos x="0" y="0"/>
          <wp:positionH relativeFrom="column">
            <wp:posOffset>3547745</wp:posOffset>
          </wp:positionH>
          <wp:positionV relativeFrom="paragraph">
            <wp:posOffset>-141605</wp:posOffset>
          </wp:positionV>
          <wp:extent cx="2423795" cy="828675"/>
          <wp:effectExtent l="0" t="0" r="0" b="9525"/>
          <wp:wrapSquare wrapText="bothSides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edslag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79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602F" w:rsidRDefault="0026602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14B5A"/>
    <w:multiLevelType w:val="hybridMultilevel"/>
    <w:tmpl w:val="580C1D4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26064"/>
    <w:multiLevelType w:val="multilevel"/>
    <w:tmpl w:val="72F6CE00"/>
    <w:styleLink w:val="WWNum2"/>
    <w:lvl w:ilvl="0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</w:abstractNum>
  <w:abstractNum w:abstractNumId="2" w15:restartNumberingAfterBreak="0">
    <w:nsid w:val="3770039A"/>
    <w:multiLevelType w:val="hybridMultilevel"/>
    <w:tmpl w:val="68145454"/>
    <w:lvl w:ilvl="0" w:tplc="530A09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E3F1D"/>
    <w:multiLevelType w:val="multilevel"/>
    <w:tmpl w:val="ECD6713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74F65CE"/>
    <w:multiLevelType w:val="hybridMultilevel"/>
    <w:tmpl w:val="C782636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61580"/>
    <w:multiLevelType w:val="hybridMultilevel"/>
    <w:tmpl w:val="168E9C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54257"/>
    <w:multiLevelType w:val="multilevel"/>
    <w:tmpl w:val="AE14E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9162D1B"/>
    <w:multiLevelType w:val="hybridMultilevel"/>
    <w:tmpl w:val="414EB80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1"/>
  </w:num>
  <w:num w:numId="6">
    <w:abstractNumId w:val="2"/>
  </w:num>
  <w:num w:numId="7">
    <w:abstractNumId w:val="2"/>
  </w:num>
  <w:num w:numId="8">
    <w:abstractNumId w:val="6"/>
  </w:num>
  <w:num w:numId="9">
    <w:abstractNumId w:val="5"/>
  </w:num>
  <w:num w:numId="10">
    <w:abstractNumId w:val="5"/>
  </w:num>
  <w:num w:numId="11">
    <w:abstractNumId w:val="3"/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alvor Østerman Thengs">
    <w15:presenceInfo w15:providerId="AD" w15:userId="S::halvor.osterman.thengs@skole.rogfk.no::379309ad-d5ad-475f-a9fe-380c5c1753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1D"/>
    <w:rsid w:val="000264A3"/>
    <w:rsid w:val="000B4FA0"/>
    <w:rsid w:val="000E521D"/>
    <w:rsid w:val="0015290C"/>
    <w:rsid w:val="0015443D"/>
    <w:rsid w:val="001548A5"/>
    <w:rsid w:val="00170E19"/>
    <w:rsid w:val="00207251"/>
    <w:rsid w:val="00215FF2"/>
    <w:rsid w:val="0026602F"/>
    <w:rsid w:val="002F1EE2"/>
    <w:rsid w:val="00355452"/>
    <w:rsid w:val="003569C8"/>
    <w:rsid w:val="003B3DAC"/>
    <w:rsid w:val="004872F6"/>
    <w:rsid w:val="004D06C4"/>
    <w:rsid w:val="004D30B4"/>
    <w:rsid w:val="004E070A"/>
    <w:rsid w:val="005436D3"/>
    <w:rsid w:val="006074D0"/>
    <w:rsid w:val="006C3741"/>
    <w:rsid w:val="006D4A3E"/>
    <w:rsid w:val="00753D60"/>
    <w:rsid w:val="007863CB"/>
    <w:rsid w:val="007B6C80"/>
    <w:rsid w:val="008216BC"/>
    <w:rsid w:val="00822CEE"/>
    <w:rsid w:val="0087563D"/>
    <w:rsid w:val="008817B4"/>
    <w:rsid w:val="009600EC"/>
    <w:rsid w:val="009727FA"/>
    <w:rsid w:val="00981A7B"/>
    <w:rsid w:val="00A103F5"/>
    <w:rsid w:val="00A17D89"/>
    <w:rsid w:val="00A629EC"/>
    <w:rsid w:val="00A81705"/>
    <w:rsid w:val="00A83148"/>
    <w:rsid w:val="00AA04D2"/>
    <w:rsid w:val="00AF09B2"/>
    <w:rsid w:val="00BC1A1B"/>
    <w:rsid w:val="00C35250"/>
    <w:rsid w:val="00C90F01"/>
    <w:rsid w:val="00CD3D54"/>
    <w:rsid w:val="00D04A31"/>
    <w:rsid w:val="00D41A85"/>
    <w:rsid w:val="00D464C1"/>
    <w:rsid w:val="00D51062"/>
    <w:rsid w:val="00DD32C2"/>
    <w:rsid w:val="00E6066E"/>
    <w:rsid w:val="00EE0A41"/>
    <w:rsid w:val="00FA2871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70ED54"/>
  <w15:docId w15:val="{138AE835-4CC6-4F79-B7E6-74881A558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Schoolbook" w:eastAsiaTheme="minorEastAsia" w:hAnsi="Century Schoolbook" w:cstheme="minorBidi"/>
        <w:sz w:val="22"/>
        <w:szCs w:val="22"/>
        <w:lang w:val="nn-NO" w:eastAsia="nn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5FF2"/>
    <w:rPr>
      <w:rFonts w:ascii="Calibri" w:hAnsi="Calibri"/>
      <w:lang w:val="nb-NO"/>
    </w:rPr>
  </w:style>
  <w:style w:type="paragraph" w:styleId="Overskrift1">
    <w:name w:val="heading 1"/>
    <w:basedOn w:val="Normal"/>
    <w:next w:val="Normal"/>
    <w:link w:val="Overskrift1Tegn"/>
    <w:qFormat/>
    <w:rsid w:val="00215FF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DC0028"/>
      <w:sz w:val="32"/>
      <w:szCs w:val="28"/>
    </w:rPr>
  </w:style>
  <w:style w:type="paragraph" w:styleId="Overskrift2">
    <w:name w:val="heading 2"/>
    <w:basedOn w:val="Normal"/>
    <w:next w:val="Normal"/>
    <w:link w:val="Overskrift2Tegn"/>
    <w:unhideWhenUsed/>
    <w:qFormat/>
    <w:rsid w:val="00215FF2"/>
    <w:pPr>
      <w:keepNext/>
      <w:keepLines/>
      <w:spacing w:before="360" w:after="0"/>
      <w:outlineLvl w:val="1"/>
    </w:pPr>
    <w:rPr>
      <w:rFonts w:eastAsiaTheme="majorEastAsia" w:cstheme="majorBidi"/>
      <w:b/>
      <w:bCs/>
      <w:color w:val="DC0028"/>
      <w:sz w:val="26"/>
      <w:szCs w:val="26"/>
    </w:rPr>
  </w:style>
  <w:style w:type="paragraph" w:styleId="Overskrift3">
    <w:name w:val="heading 3"/>
    <w:basedOn w:val="Normal"/>
    <w:next w:val="Normal"/>
    <w:link w:val="Overskrift3Tegn"/>
    <w:unhideWhenUsed/>
    <w:qFormat/>
    <w:rsid w:val="00215FF2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DC0028"/>
    </w:rPr>
  </w:style>
  <w:style w:type="paragraph" w:styleId="Overskrift4">
    <w:name w:val="heading 4"/>
    <w:basedOn w:val="Normal"/>
    <w:next w:val="Normal"/>
    <w:link w:val="Overskrift4Tegn"/>
    <w:unhideWhenUsed/>
    <w:qFormat/>
    <w:rsid w:val="00215FF2"/>
    <w:pPr>
      <w:keepNext/>
      <w:overflowPunct w:val="0"/>
      <w:autoSpaceDE w:val="0"/>
      <w:autoSpaceDN w:val="0"/>
      <w:adjustRightInd w:val="0"/>
      <w:spacing w:after="0" w:line="360" w:lineRule="auto"/>
      <w:outlineLvl w:val="3"/>
    </w:pPr>
    <w:rPr>
      <w:rFonts w:ascii="Arial" w:eastAsia="Times New Roman" w:hAnsi="Arial" w:cs="Times New Roman"/>
      <w:b/>
      <w:sz w:val="16"/>
      <w:szCs w:val="20"/>
      <w:lang w:val="en-GB" w:eastAsia="nb-NO"/>
    </w:rPr>
  </w:style>
  <w:style w:type="paragraph" w:styleId="Overskrift5">
    <w:name w:val="heading 5"/>
    <w:aliases w:val="Adresse og dato"/>
    <w:basedOn w:val="Normal"/>
    <w:next w:val="Normal"/>
    <w:link w:val="Overskrift5Tegn"/>
    <w:unhideWhenUsed/>
    <w:qFormat/>
    <w:rsid w:val="00215FF2"/>
    <w:pPr>
      <w:keepNext/>
      <w:overflowPunct w:val="0"/>
      <w:autoSpaceDE w:val="0"/>
      <w:autoSpaceDN w:val="0"/>
      <w:adjustRightInd w:val="0"/>
      <w:spacing w:after="0" w:line="300" w:lineRule="exact"/>
      <w:outlineLvl w:val="4"/>
    </w:pPr>
    <w:rPr>
      <w:rFonts w:ascii="Arial" w:eastAsia="Times New Roman" w:hAnsi="Arial" w:cs="Times New Roman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D4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D4A3E"/>
  </w:style>
  <w:style w:type="paragraph" w:styleId="Bunntekst">
    <w:name w:val="footer"/>
    <w:basedOn w:val="Normal"/>
    <w:link w:val="BunntekstTegn"/>
    <w:uiPriority w:val="99"/>
    <w:unhideWhenUsed/>
    <w:rsid w:val="006D4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D4A3E"/>
  </w:style>
  <w:style w:type="paragraph" w:styleId="Bobletekst">
    <w:name w:val="Balloon Text"/>
    <w:basedOn w:val="Normal"/>
    <w:link w:val="BobletekstTegn"/>
    <w:semiHidden/>
    <w:unhideWhenUsed/>
    <w:rsid w:val="006D4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sid w:val="006D4A3E"/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gn"/>
    <w:qFormat/>
    <w:rsid w:val="00215FF2"/>
    <w:pPr>
      <w:pBdr>
        <w:bottom w:val="single" w:sz="8" w:space="4" w:color="DC0028"/>
      </w:pBdr>
      <w:spacing w:after="300" w:line="240" w:lineRule="auto"/>
      <w:contextualSpacing/>
    </w:pPr>
    <w:rPr>
      <w:rFonts w:eastAsiaTheme="majorEastAsia" w:cstheme="majorBidi"/>
      <w:b/>
      <w:color w:val="DC0028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rsid w:val="00215FF2"/>
    <w:rPr>
      <w:rFonts w:ascii="Calibri" w:eastAsiaTheme="majorEastAsia" w:hAnsi="Calibri" w:cstheme="majorBidi"/>
      <w:b/>
      <w:color w:val="DC0028"/>
      <w:spacing w:val="5"/>
      <w:kern w:val="28"/>
      <w:sz w:val="52"/>
      <w:szCs w:val="52"/>
      <w:lang w:val="nb-NO"/>
    </w:rPr>
  </w:style>
  <w:style w:type="paragraph" w:styleId="Ingenmellomrom">
    <w:name w:val="No Spacing"/>
    <w:uiPriority w:val="1"/>
    <w:qFormat/>
    <w:rsid w:val="00215FF2"/>
    <w:pPr>
      <w:spacing w:after="0" w:line="240" w:lineRule="auto"/>
    </w:pPr>
    <w:rPr>
      <w:rFonts w:ascii="Century" w:hAnsi="Century"/>
    </w:rPr>
  </w:style>
  <w:style w:type="character" w:customStyle="1" w:styleId="Overskrift1Tegn">
    <w:name w:val="Overskrift 1 Tegn"/>
    <w:basedOn w:val="Standardskriftforavsnitt"/>
    <w:link w:val="Overskrift1"/>
    <w:rsid w:val="00215FF2"/>
    <w:rPr>
      <w:rFonts w:ascii="Calibri" w:eastAsiaTheme="majorEastAsia" w:hAnsi="Calibri" w:cstheme="majorBidi"/>
      <w:b/>
      <w:bCs/>
      <w:color w:val="DC0028"/>
      <w:sz w:val="32"/>
      <w:szCs w:val="28"/>
      <w:lang w:val="nb-NO"/>
    </w:rPr>
  </w:style>
  <w:style w:type="character" w:customStyle="1" w:styleId="Overskrift2Tegn">
    <w:name w:val="Overskrift 2 Tegn"/>
    <w:basedOn w:val="Standardskriftforavsnitt"/>
    <w:link w:val="Overskrift2"/>
    <w:rsid w:val="00215FF2"/>
    <w:rPr>
      <w:rFonts w:ascii="Calibri" w:eastAsiaTheme="majorEastAsia" w:hAnsi="Calibri" w:cstheme="majorBidi"/>
      <w:b/>
      <w:bCs/>
      <w:color w:val="DC0028"/>
      <w:sz w:val="26"/>
      <w:szCs w:val="26"/>
      <w:lang w:val="nb-NO"/>
    </w:rPr>
  </w:style>
  <w:style w:type="character" w:customStyle="1" w:styleId="Overskrift3Tegn">
    <w:name w:val="Overskrift 3 Tegn"/>
    <w:basedOn w:val="Standardskriftforavsnitt"/>
    <w:link w:val="Overskrift3"/>
    <w:rsid w:val="00215FF2"/>
    <w:rPr>
      <w:rFonts w:ascii="Calibri" w:eastAsiaTheme="majorEastAsia" w:hAnsi="Calibri" w:cstheme="majorBidi"/>
      <w:b/>
      <w:bCs/>
      <w:color w:val="DC0028"/>
      <w:lang w:val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15FF2"/>
    <w:pPr>
      <w:numPr>
        <w:ilvl w:val="1"/>
      </w:numPr>
    </w:pPr>
    <w:rPr>
      <w:rFonts w:ascii="GT Pressura" w:eastAsiaTheme="majorEastAsia" w:hAnsi="GT Pressura" w:cstheme="majorBidi"/>
      <w:b/>
      <w:iCs/>
      <w:color w:val="DC0028"/>
      <w:spacing w:val="15"/>
      <w:sz w:val="24"/>
      <w:szCs w:val="24"/>
      <w:lang w:val="nn-NO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15FF2"/>
    <w:rPr>
      <w:rFonts w:ascii="GT Pressura" w:eastAsiaTheme="majorEastAsia" w:hAnsi="GT Pressura" w:cstheme="majorBidi"/>
      <w:b/>
      <w:iCs/>
      <w:color w:val="DC0028"/>
      <w:spacing w:val="15"/>
      <w:sz w:val="24"/>
      <w:szCs w:val="24"/>
    </w:rPr>
  </w:style>
  <w:style w:type="character" w:styleId="Svakutheving">
    <w:name w:val="Subtle Emphasis"/>
    <w:basedOn w:val="Standardskriftforavsnitt"/>
    <w:uiPriority w:val="19"/>
    <w:qFormat/>
    <w:rsid w:val="00215FF2"/>
    <w:rPr>
      <w:rFonts w:ascii="Arial" w:hAnsi="Arial"/>
      <w:i/>
      <w:iCs/>
      <w:color w:val="auto"/>
    </w:rPr>
  </w:style>
  <w:style w:type="character" w:styleId="Utheving">
    <w:name w:val="Emphasis"/>
    <w:basedOn w:val="Standardskriftforavsnitt"/>
    <w:uiPriority w:val="20"/>
    <w:qFormat/>
    <w:rsid w:val="00215FF2"/>
    <w:rPr>
      <w:i/>
      <w:iCs/>
      <w:color w:val="auto"/>
    </w:rPr>
  </w:style>
  <w:style w:type="character" w:styleId="Sterk">
    <w:name w:val="Strong"/>
    <w:basedOn w:val="Standardskriftforavsnitt"/>
    <w:uiPriority w:val="22"/>
    <w:qFormat/>
    <w:rsid w:val="00215FF2"/>
    <w:rPr>
      <w:b/>
      <w:bCs/>
    </w:rPr>
  </w:style>
  <w:style w:type="paragraph" w:styleId="Sitat">
    <w:name w:val="Quote"/>
    <w:basedOn w:val="Normal"/>
    <w:next w:val="Normal"/>
    <w:link w:val="SitatTegn"/>
    <w:uiPriority w:val="29"/>
    <w:qFormat/>
    <w:rsid w:val="00215FF2"/>
    <w:rPr>
      <w:rFonts w:ascii="GT Pressura" w:hAnsi="GT Pressura"/>
      <w:i/>
      <w:iCs/>
      <w:color w:val="000000" w:themeColor="text1"/>
      <w:lang w:val="nn-NO"/>
    </w:rPr>
  </w:style>
  <w:style w:type="character" w:customStyle="1" w:styleId="SitatTegn">
    <w:name w:val="Sitat Tegn"/>
    <w:basedOn w:val="Standardskriftforavsnitt"/>
    <w:link w:val="Sitat"/>
    <w:uiPriority w:val="29"/>
    <w:rsid w:val="00215FF2"/>
    <w:rPr>
      <w:rFonts w:ascii="GT Pressura" w:hAnsi="GT Pressura"/>
      <w:i/>
      <w:iCs/>
      <w:color w:val="000000" w:themeColor="tex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15FF2"/>
    <w:pPr>
      <w:pBdr>
        <w:bottom w:val="single" w:sz="4" w:space="4" w:color="DC0028" w:themeColor="accent1"/>
      </w:pBdr>
      <w:spacing w:before="200" w:after="280"/>
      <w:ind w:left="936" w:right="936"/>
    </w:pPr>
    <w:rPr>
      <w:rFonts w:ascii="GT Pressura" w:hAnsi="GT Pressura"/>
      <w:b/>
      <w:bCs/>
      <w:i/>
      <w:iCs/>
      <w:lang w:val="nn-NO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15FF2"/>
    <w:rPr>
      <w:rFonts w:ascii="GT Pressura" w:hAnsi="GT Pressura"/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215FF2"/>
    <w:rPr>
      <w:smallCaps/>
      <w:color w:val="009032"/>
      <w:u w:val="single"/>
    </w:rPr>
  </w:style>
  <w:style w:type="character" w:styleId="Sterkreferanse">
    <w:name w:val="Intense Reference"/>
    <w:basedOn w:val="Standardskriftforavsnitt"/>
    <w:uiPriority w:val="32"/>
    <w:qFormat/>
    <w:rsid w:val="00215FF2"/>
    <w:rPr>
      <w:b/>
      <w:bCs/>
      <w:smallCaps/>
      <w:color w:val="00903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215FF2"/>
    <w:rPr>
      <w:b/>
      <w:bCs/>
      <w:smallCaps/>
      <w:spacing w:val="5"/>
    </w:rPr>
  </w:style>
  <w:style w:type="paragraph" w:styleId="Listeavsnitt">
    <w:name w:val="List Paragraph"/>
    <w:basedOn w:val="Normal"/>
    <w:uiPriority w:val="34"/>
    <w:qFormat/>
    <w:rsid w:val="00215FF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15FF2"/>
    <w:rPr>
      <w:b/>
      <w:bCs/>
      <w:i/>
      <w:iCs/>
      <w:color w:val="auto"/>
    </w:rPr>
  </w:style>
  <w:style w:type="character" w:customStyle="1" w:styleId="Overskrift4Tegn">
    <w:name w:val="Overskrift 4 Tegn"/>
    <w:basedOn w:val="Standardskriftforavsnitt"/>
    <w:link w:val="Overskrift4"/>
    <w:rsid w:val="00215FF2"/>
    <w:rPr>
      <w:rFonts w:ascii="Arial" w:eastAsia="Times New Roman" w:hAnsi="Arial" w:cs="Times New Roman"/>
      <w:b/>
      <w:sz w:val="16"/>
      <w:szCs w:val="20"/>
      <w:lang w:val="en-GB" w:eastAsia="nb-NO"/>
    </w:rPr>
  </w:style>
  <w:style w:type="character" w:customStyle="1" w:styleId="Overskrift5Tegn">
    <w:name w:val="Overskrift 5 Tegn"/>
    <w:aliases w:val="Adresse og dato Tegn"/>
    <w:basedOn w:val="Standardskriftforavsnitt"/>
    <w:link w:val="Overskrift5"/>
    <w:rsid w:val="00215FF2"/>
    <w:rPr>
      <w:rFonts w:ascii="Arial" w:eastAsia="Times New Roman" w:hAnsi="Arial" w:cs="Times New Roman"/>
      <w:szCs w:val="20"/>
      <w:lang w:val="nb-NO" w:eastAsia="nb-NO"/>
    </w:rPr>
  </w:style>
  <w:style w:type="character" w:customStyle="1" w:styleId="Heading5Char1">
    <w:name w:val="Heading 5 Char1"/>
    <w:aliases w:val="Adresse og dato Char"/>
    <w:basedOn w:val="Standardskriftforavsnitt"/>
    <w:semiHidden/>
    <w:rsid w:val="000B4FA0"/>
    <w:rPr>
      <w:rFonts w:asciiTheme="majorHAnsi" w:eastAsiaTheme="majorEastAsia" w:hAnsiTheme="majorHAnsi" w:cstheme="majorBidi"/>
      <w:color w:val="6D0013" w:themeColor="accent1" w:themeShade="7F"/>
      <w:sz w:val="22"/>
      <w:lang w:val="nb-NO" w:eastAsia="nb-NO"/>
    </w:rPr>
  </w:style>
  <w:style w:type="paragraph" w:styleId="NormalWeb">
    <w:name w:val="Normal (Web)"/>
    <w:basedOn w:val="Normal"/>
    <w:semiHidden/>
    <w:unhideWhenUsed/>
    <w:rsid w:val="000B4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nb-NO"/>
    </w:rPr>
  </w:style>
  <w:style w:type="paragraph" w:styleId="Brdtekst">
    <w:name w:val="Body Text"/>
    <w:basedOn w:val="Normal"/>
    <w:link w:val="BrdtekstTegn"/>
    <w:semiHidden/>
    <w:unhideWhenUsed/>
    <w:rsid w:val="000B4FA0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semiHidden/>
    <w:rsid w:val="000B4FA0"/>
    <w:rPr>
      <w:rFonts w:ascii="Times New Roman" w:eastAsia="Times New Roman" w:hAnsi="Times New Roman" w:cs="Times New Roman"/>
      <w:i/>
      <w:sz w:val="24"/>
      <w:szCs w:val="20"/>
      <w:lang w:eastAsia="nb-NO"/>
    </w:rPr>
  </w:style>
  <w:style w:type="paragraph" w:styleId="Rentekst">
    <w:name w:val="Plain Text"/>
    <w:basedOn w:val="Normal"/>
    <w:link w:val="RentekstTegn"/>
    <w:uiPriority w:val="99"/>
    <w:semiHidden/>
    <w:unhideWhenUsed/>
    <w:rsid w:val="000B4FA0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0B4FA0"/>
    <w:rPr>
      <w:rFonts w:ascii="Consolas" w:eastAsia="Calibri" w:hAnsi="Consolas" w:cs="Times New Roman"/>
      <w:sz w:val="21"/>
      <w:szCs w:val="21"/>
      <w:lang w:val="nb-NO" w:eastAsia="en-US"/>
    </w:rPr>
  </w:style>
  <w:style w:type="paragraph" w:customStyle="1" w:styleId="Standard">
    <w:name w:val="Standard"/>
    <w:rsid w:val="000B4FA0"/>
    <w:pPr>
      <w:tabs>
        <w:tab w:val="left" w:pos="720"/>
      </w:tabs>
      <w:suppressAutoHyphens/>
      <w:overflowPunct w:val="0"/>
      <w:autoSpaceDN w:val="0"/>
      <w:spacing w:after="0" w:line="260" w:lineRule="exact"/>
    </w:pPr>
    <w:rPr>
      <w:rFonts w:ascii="Arial" w:eastAsia="Times New Roman" w:hAnsi="Arial" w:cs="Arial"/>
      <w:color w:val="00000A"/>
      <w:kern w:val="3"/>
      <w:szCs w:val="20"/>
      <w:lang w:eastAsia="zh-CN"/>
    </w:rPr>
  </w:style>
  <w:style w:type="paragraph" w:customStyle="1" w:styleId="WW-Standard">
    <w:name w:val="WW-Standard"/>
    <w:rsid w:val="000B4FA0"/>
    <w:pPr>
      <w:tabs>
        <w:tab w:val="left" w:pos="720"/>
      </w:tabs>
      <w:suppressAutoHyphens/>
      <w:overflowPunct w:val="0"/>
      <w:autoSpaceDE w:val="0"/>
      <w:spacing w:line="260" w:lineRule="exact"/>
    </w:pPr>
    <w:rPr>
      <w:rFonts w:ascii="Arial" w:eastAsia="Times New Roman" w:hAnsi="Arial" w:cs="Arial"/>
      <w:szCs w:val="20"/>
      <w:lang w:eastAsia="zh-CN"/>
    </w:rPr>
  </w:style>
  <w:style w:type="character" w:customStyle="1" w:styleId="apple-converted-space">
    <w:name w:val="apple-converted-space"/>
    <w:rsid w:val="000B4FA0"/>
  </w:style>
  <w:style w:type="numbering" w:customStyle="1" w:styleId="WWNum2">
    <w:name w:val="WWNum2"/>
    <w:rsid w:val="000B4FA0"/>
    <w:pPr>
      <w:numPr>
        <w:numId w:val="4"/>
      </w:numPr>
    </w:pPr>
  </w:style>
  <w:style w:type="character" w:styleId="Hyperkobling">
    <w:name w:val="Hyperlink"/>
    <w:basedOn w:val="Standardskriftforavsnitt"/>
    <w:uiPriority w:val="99"/>
    <w:unhideWhenUsed/>
    <w:rsid w:val="00A83148"/>
    <w:rPr>
      <w:color w:val="DC0028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2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ost@sv.n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av%20Rawcliffe\Documents\Egendefinerte%20Office-maler\Sakspapir%20mal%20RSV2018.dotx" TargetMode="External"/></Relationships>
</file>

<file path=word/theme/theme1.xml><?xml version="1.0" encoding="utf-8"?>
<a:theme xmlns:a="http://schemas.openxmlformats.org/drawingml/2006/main" name="Office Theme">
  <a:themeElements>
    <a:clrScheme name="SV-malen">
      <a:dk1>
        <a:sysClr val="windowText" lastClr="000000"/>
      </a:dk1>
      <a:lt1>
        <a:sysClr val="window" lastClr="FFFFFF"/>
      </a:lt1>
      <a:dk2>
        <a:srgbClr val="000000"/>
      </a:dk2>
      <a:lt2>
        <a:srgbClr val="ECE7E4"/>
      </a:lt2>
      <a:accent1>
        <a:srgbClr val="DC0028"/>
      </a:accent1>
      <a:accent2>
        <a:srgbClr val="DC0028"/>
      </a:accent2>
      <a:accent3>
        <a:srgbClr val="009032"/>
      </a:accent3>
      <a:accent4>
        <a:srgbClr val="009032"/>
      </a:accent4>
      <a:accent5>
        <a:srgbClr val="009032"/>
      </a:accent5>
      <a:accent6>
        <a:srgbClr val="ECE7E4"/>
      </a:accent6>
      <a:hlink>
        <a:srgbClr val="DC0028"/>
      </a:hlink>
      <a:folHlink>
        <a:srgbClr val="00903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FD80D-3850-4B7C-8148-109F05D33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Sakspapir mal RSV2018</Template>
  <TotalTime>0</TotalTime>
  <Pages>1</Pages>
  <Words>276</Words>
  <Characters>1466</Characters>
  <Application>Microsoft Office Word</Application>
  <DocSecurity>0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Olav Rawcliffe</dc:creator>
  <cp:lastModifiedBy>Halvor Østerman Thengs</cp:lastModifiedBy>
  <cp:revision>2</cp:revision>
  <cp:lastPrinted>2016-01-18T14:56:00Z</cp:lastPrinted>
  <dcterms:created xsi:type="dcterms:W3CDTF">2019-02-16T16:45:00Z</dcterms:created>
  <dcterms:modified xsi:type="dcterms:W3CDTF">2019-02-16T16:45:00Z</dcterms:modified>
</cp:coreProperties>
</file>