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972" w:rsidRDefault="00DC4972" w:rsidP="00DC4972">
      <w:pPr>
        <w:pStyle w:val="Tittel"/>
        <w:rPr>
          <w:rStyle w:val="Sterk"/>
          <w:b/>
          <w:bCs w:val="0"/>
        </w:rPr>
      </w:pPr>
      <w:r>
        <w:rPr>
          <w:rStyle w:val="Sterk"/>
          <w:b/>
          <w:bCs w:val="0"/>
        </w:rPr>
        <w:t>Sak 2. Den politiske situasjonen</w:t>
      </w:r>
      <w:r>
        <w:rPr>
          <w:rStyle w:val="Sterk"/>
          <w:b/>
          <w:bCs w:val="0"/>
        </w:rPr>
        <w:tab/>
      </w:r>
    </w:p>
    <w:p w:rsidR="00DC4972" w:rsidRPr="00DC4972" w:rsidRDefault="00DC4972" w:rsidP="00DC4972">
      <w:pPr>
        <w:rPr>
          <w:i/>
        </w:rPr>
      </w:pPr>
      <w:del w:id="0" w:author="Halvor Østerman Thengs" w:date="2019-02-16T16:37:00Z">
        <w:r w:rsidRPr="00DC4972" w:rsidDel="00E02675">
          <w:rPr>
            <w:i/>
          </w:rPr>
          <w:delText>Forslag til uttalelse fra Gjesda</w:delText>
        </w:r>
        <w:r w:rsidR="007B63BE" w:rsidDel="00E02675">
          <w:rPr>
            <w:i/>
          </w:rPr>
          <w:delText>l</w:delText>
        </w:r>
        <w:r w:rsidDel="00E02675">
          <w:rPr>
            <w:i/>
          </w:rPr>
          <w:delText xml:space="preserve"> SV</w:delText>
        </w:r>
        <w:r w:rsidRPr="00DC4972" w:rsidDel="00E02675">
          <w:rPr>
            <w:i/>
          </w:rPr>
          <w:delText xml:space="preserve">, Time </w:delText>
        </w:r>
        <w:r w:rsidDel="00E02675">
          <w:rPr>
            <w:i/>
          </w:rPr>
          <w:delText xml:space="preserve">SV </w:delText>
        </w:r>
        <w:r w:rsidRPr="00DC4972" w:rsidDel="00E02675">
          <w:rPr>
            <w:i/>
          </w:rPr>
          <w:delText>og Sandnes SV:</w:delText>
        </w:r>
      </w:del>
      <w:proofErr w:type="spellStart"/>
      <w:ins w:id="1" w:author="Halvor Østerman Thengs" w:date="2019-02-16T16:37:00Z">
        <w:r w:rsidR="00E02675">
          <w:rPr>
            <w:i/>
          </w:rPr>
          <w:t>Uttalelse</w:t>
        </w:r>
        <w:proofErr w:type="spellEnd"/>
        <w:r w:rsidR="00E02675">
          <w:rPr>
            <w:i/>
          </w:rPr>
          <w:t xml:space="preserve"> fra Rogaland SV:</w:t>
        </w:r>
      </w:ins>
    </w:p>
    <w:p w:rsidR="00A81705" w:rsidRDefault="00DC4972" w:rsidP="00DC4972">
      <w:pPr>
        <w:pStyle w:val="Overskrift2"/>
      </w:pPr>
      <w:r w:rsidRPr="00DC4972">
        <w:t>Nei til fjerning av jernbanespor på Ålgårdbanen!</w:t>
      </w:r>
    </w:p>
    <w:p w:rsidR="00DC4972" w:rsidRDefault="00DC4972" w:rsidP="00DC4972">
      <w:pPr>
        <w:pStyle w:val="Bunntekst"/>
      </w:pPr>
      <w:r>
        <w:t>Statens vegvesen la 30.01.</w:t>
      </w:r>
      <w:del w:id="2" w:author="Halvor Østerman Thengs" w:date="2019-02-16T16:37:00Z">
        <w:r w:rsidDel="00E02675">
          <w:delText xml:space="preserve"> </w:delText>
        </w:r>
      </w:del>
      <w:r>
        <w:t xml:space="preserve">2019 </w:t>
      </w:r>
      <w:del w:id="3" w:author="Halvor Østerman Thengs" w:date="2019-02-16T16:37:00Z">
        <w:r w:rsidDel="00E02675">
          <w:delText xml:space="preserve"> </w:delText>
        </w:r>
      </w:del>
      <w:r>
        <w:t xml:space="preserve">frem et kart som viser mulige prosjekter som kan finansieres av en ny bompengering på Jæren.  Et av disse mulige prosjektene er gang og sykkelsti i traséen til Ålgårdbanen mellom Foss-Eikeland og Bråstein. Fjerning av skinner og sviller gjør også en fremtidig gjenåpning av Ålgårdbanen langt mindre sannsynlig, og vil i praksis slå beina under dresintilbudet mellom Figgjo og Foss-Eikeland. </w:t>
      </w:r>
    </w:p>
    <w:p w:rsidR="00DC4972" w:rsidRDefault="00DC4972" w:rsidP="00DC4972">
      <w:pPr>
        <w:pStyle w:val="Bunntekst"/>
      </w:pPr>
    </w:p>
    <w:p w:rsidR="00DC4972" w:rsidRDefault="00DC4972" w:rsidP="00DC4972">
      <w:pPr>
        <w:pStyle w:val="Bunntekst"/>
      </w:pPr>
      <w:r>
        <w:t xml:space="preserve">Styringsgruppen for bompengeprosjektene består av politikere fra bla. Klepp og Time kommuner og Statens vegvesen. Gang/sykkelstien kan sees i sammenheng med veiprosjektet Tverrforbindelsen Foss-Eikeland  – Bråstein. Bilveien har, uten sammenligning forøvrig, en prislapp nærmest identisk med Jernbaneverket sitt offisielle prisanslag for gjenåpning av trafikk Ålgårdbanen.  </w:t>
      </w:r>
    </w:p>
    <w:p w:rsidR="00DC4972" w:rsidRDefault="00DC4972" w:rsidP="00DC4972">
      <w:pPr>
        <w:pStyle w:val="Bunntekst"/>
      </w:pPr>
      <w:r>
        <w:t xml:space="preserve">Det er gjenåpnet et titalls baner i Storbritannia de siste tiårene. Det er en tydelig erfaring derfra at baner som har fått ligge «i fred» uten store inngrep, har en større sjanse for å kunne gjenoppstå enn baner som er blitt fullstendig revet. Endres bruken for mye blir det i praksis vanskelig å tilbakeføre senere selv om behovet skulle være der. </w:t>
      </w:r>
    </w:p>
    <w:p w:rsidR="00DC4972" w:rsidRDefault="00DC4972" w:rsidP="00DC4972">
      <w:pPr>
        <w:pStyle w:val="Bunntekst"/>
      </w:pPr>
    </w:p>
    <w:p w:rsidR="00DC4972" w:rsidRDefault="00DC4972" w:rsidP="00DC4972">
      <w:pPr>
        <w:pStyle w:val="Bunntekst"/>
      </w:pPr>
      <w:r>
        <w:t xml:space="preserve">En gjenåpnet Ålgårdbane vil redusere klimautslippene lokalt og bidra til at regionen når sine klimamål. En gjenåpnet Ålgårdbane ville fjernet mye trafikk fra veiene på Nord-Jæren/Jæren og redusert behovet for upopulære bompengeringer. Ikke minst vil den åpne opp for bygging på mer uproduktiv jord på Figgjo/Ålgård. Nå skal bilistene kanskje betale for rivning av banen. Dette er en bakvendt og lite fremtidsrettet politikk! </w:t>
      </w:r>
      <w:bookmarkStart w:id="4" w:name="_GoBack"/>
      <w:bookmarkEnd w:id="4"/>
    </w:p>
    <w:p w:rsidR="00DC4972" w:rsidRDefault="00DC4972" w:rsidP="00DC4972">
      <w:pPr>
        <w:pStyle w:val="Bunntekst"/>
      </w:pPr>
      <w:r>
        <w:t xml:space="preserve"> </w:t>
      </w:r>
    </w:p>
    <w:p w:rsidR="00A81705" w:rsidRDefault="00A81705" w:rsidP="00A81705">
      <w:pPr>
        <w:pStyle w:val="Bunntekst"/>
      </w:pPr>
    </w:p>
    <w:p w:rsidR="00A81705" w:rsidRPr="00BC1A1B" w:rsidRDefault="00A81705" w:rsidP="00A81705">
      <w:pPr>
        <w:pStyle w:val="Overskrift3"/>
      </w:pPr>
    </w:p>
    <w:p w:rsidR="00A81705" w:rsidRPr="009600EC" w:rsidRDefault="00A81705" w:rsidP="00A81705">
      <w:pPr>
        <w:pStyle w:val="Bunntekst"/>
      </w:pPr>
    </w:p>
    <w:p w:rsidR="002F1EE2" w:rsidRPr="002F1EE2" w:rsidRDefault="002F1EE2" w:rsidP="002F1EE2"/>
    <w:p w:rsidR="00170E19" w:rsidRDefault="00170E19" w:rsidP="00AF09B2"/>
    <w:p w:rsidR="00170E19" w:rsidRDefault="00170E19" w:rsidP="009600EC">
      <w:pPr>
        <w:pStyle w:val="Bunntekst"/>
      </w:pPr>
    </w:p>
    <w:p w:rsidR="00170E19" w:rsidRDefault="00170E19" w:rsidP="009600EC">
      <w:pPr>
        <w:pStyle w:val="Bunntekst"/>
      </w:pPr>
    </w:p>
    <w:p w:rsidR="00170E19" w:rsidRPr="00BC1A1B" w:rsidRDefault="00170E19" w:rsidP="00BC1A1B">
      <w:pPr>
        <w:pStyle w:val="Overskrift3"/>
      </w:pPr>
    </w:p>
    <w:p w:rsidR="008216BC" w:rsidRPr="009600EC" w:rsidRDefault="008216BC" w:rsidP="009600EC">
      <w:pPr>
        <w:pStyle w:val="Bunntekst"/>
      </w:pPr>
    </w:p>
    <w:sectPr w:rsidR="008216BC" w:rsidRPr="009600EC" w:rsidSect="00154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9CA" w:rsidRDefault="007409CA" w:rsidP="006D4A3E">
      <w:pPr>
        <w:spacing w:after="0" w:line="240" w:lineRule="auto"/>
      </w:pPr>
      <w:r>
        <w:separator/>
      </w:r>
    </w:p>
  </w:endnote>
  <w:endnote w:type="continuationSeparator" w:id="0">
    <w:p w:rsidR="007409CA" w:rsidRDefault="007409CA" w:rsidP="006D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3050705020303"/>
    <w:charset w:val="4D"/>
    <w:family w:val="roman"/>
    <w:notTrueType/>
    <w:pitch w:val="variable"/>
    <w:sig w:usb0="00000003" w:usb1="00000000" w:usb2="00000000" w:usb3="00000000" w:csb0="00000001" w:csb1="00000000"/>
  </w:font>
  <w:font w:name="GT Pressura">
    <w:altName w:val="Arial Narrow"/>
    <w:charset w:val="EE"/>
    <w:family w:val="auto"/>
    <w:pitch w:val="variable"/>
    <w:sig w:usb0="A00000AF" w:usb1="5000206A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A41" w:rsidRDefault="00EE0A4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4D0" w:rsidRPr="00CD3D54" w:rsidRDefault="00EE0A41" w:rsidP="006074D0">
    <w:pPr>
      <w:pStyle w:val="Bunntekst"/>
      <w:jc w:val="both"/>
      <w:rPr>
        <w:rFonts w:asciiTheme="minorHAnsi" w:hAnsiTheme="minorHAnsi" w:cs="Arial"/>
        <w:lang w:val="nn-NO"/>
      </w:rPr>
    </w:pPr>
    <w:r>
      <w:rPr>
        <w:rFonts w:asciiTheme="minorHAnsi" w:hAnsiTheme="minorHAnsi" w:cs="Arial"/>
        <w:color w:val="009032"/>
        <w:lang w:val="nn-NO"/>
      </w:rPr>
      <w:t xml:space="preserve">Rogaland </w:t>
    </w:r>
    <w:r w:rsidR="006074D0" w:rsidRPr="00CD3D54">
      <w:rPr>
        <w:rFonts w:asciiTheme="minorHAnsi" w:hAnsiTheme="minorHAnsi" w:cs="Arial"/>
        <w:color w:val="009032"/>
        <w:lang w:val="nn-NO"/>
      </w:rPr>
      <w:t>Sosialistisk Venstreparti</w:t>
    </w:r>
    <w:r w:rsidR="006074D0" w:rsidRPr="00CD3D54">
      <w:rPr>
        <w:rFonts w:asciiTheme="minorHAnsi" w:hAnsiTheme="minorHAnsi" w:cs="Arial"/>
        <w:lang w:val="nn-NO"/>
      </w:rPr>
      <w:t xml:space="preserve">               </w:t>
    </w:r>
    <w:r w:rsidR="002F1EE2" w:rsidRPr="00CD3D54">
      <w:rPr>
        <w:rFonts w:asciiTheme="minorHAnsi" w:hAnsiTheme="minorHAnsi" w:cs="Arial"/>
        <w:lang w:val="nn-NO"/>
      </w:rPr>
      <w:t xml:space="preserve">    </w:t>
    </w:r>
    <w:r w:rsidR="00AF09B2" w:rsidRPr="00CD3D54">
      <w:rPr>
        <w:rFonts w:asciiTheme="minorHAnsi" w:hAnsiTheme="minorHAnsi" w:cs="Arial"/>
        <w:lang w:val="nn-NO"/>
      </w:rPr>
      <w:t xml:space="preserve">                   </w:t>
    </w:r>
    <w:r>
      <w:rPr>
        <w:rFonts w:asciiTheme="minorHAnsi" w:hAnsiTheme="minorHAnsi" w:cs="Arial"/>
        <w:lang w:val="nn-NO"/>
      </w:rPr>
      <w:t xml:space="preserve">                                                </w:t>
    </w:r>
    <w:r w:rsidR="006074D0" w:rsidRPr="00CD3D54">
      <w:rPr>
        <w:rFonts w:asciiTheme="minorHAnsi" w:hAnsiTheme="minorHAnsi" w:cs="Arial"/>
        <w:color w:val="BF0E26"/>
        <w:lang w:val="nn-NO"/>
      </w:rPr>
      <w:t>sv.no/</w:t>
    </w:r>
    <w:r>
      <w:rPr>
        <w:rFonts w:asciiTheme="minorHAnsi" w:hAnsiTheme="minorHAnsi" w:cs="Arial"/>
        <w:color w:val="BF0E26"/>
        <w:lang w:val="nn-NO"/>
      </w:rPr>
      <w:t>rogaland</w:t>
    </w:r>
    <w:r w:rsidR="006074D0" w:rsidRPr="00CD3D54">
      <w:rPr>
        <w:rFonts w:asciiTheme="minorHAnsi" w:hAnsiTheme="minorHAnsi" w:cs="Arial"/>
        <w:color w:val="BF0E26"/>
        <w:lang w:val="nn-NO"/>
      </w:rPr>
      <w:t xml:space="preserve">                    </w:t>
    </w:r>
  </w:p>
  <w:p w:rsidR="006D4A3E" w:rsidRPr="00CD3D54" w:rsidRDefault="00EE0A41" w:rsidP="006D4A3E">
    <w:pPr>
      <w:pStyle w:val="Bunntekst"/>
      <w:jc w:val="both"/>
      <w:rPr>
        <w:rFonts w:asciiTheme="minorHAnsi" w:hAnsiTheme="minorHAnsi" w:cs="Arial"/>
        <w:color w:val="BB0E26"/>
      </w:rPr>
    </w:pPr>
    <w:r>
      <w:rPr>
        <w:rFonts w:asciiTheme="minorHAnsi" w:hAnsiTheme="minorHAnsi" w:cs="Arial"/>
        <w:color w:val="009032"/>
      </w:rPr>
      <w:t>Postboks 447, 4002 Stavanger</w:t>
    </w:r>
    <w:r w:rsidR="006074D0" w:rsidRPr="00CD3D54">
      <w:rPr>
        <w:rFonts w:asciiTheme="minorHAnsi" w:hAnsiTheme="minorHAnsi" w:cs="Arial"/>
        <w:color w:val="009032"/>
      </w:rPr>
      <w:t xml:space="preserve">                </w:t>
    </w:r>
    <w:r w:rsidR="006074D0" w:rsidRPr="00CD3D54">
      <w:rPr>
        <w:rFonts w:asciiTheme="minorHAnsi" w:hAnsiTheme="minorHAnsi" w:cs="Arial"/>
        <w:color w:val="009032"/>
      </w:rPr>
      <w:tab/>
      <w:t xml:space="preserve">                     </w:t>
    </w:r>
    <w:r w:rsidR="00CD3D54">
      <w:rPr>
        <w:rFonts w:asciiTheme="minorHAnsi" w:hAnsiTheme="minorHAnsi" w:cs="Arial"/>
        <w:color w:val="009032"/>
      </w:rPr>
      <w:t xml:space="preserve"> </w:t>
    </w:r>
    <w:r w:rsidR="006074D0" w:rsidRPr="00CD3D54">
      <w:rPr>
        <w:rFonts w:asciiTheme="minorHAnsi" w:hAnsiTheme="minorHAnsi" w:cs="Arial"/>
        <w:color w:val="009032"/>
      </w:rPr>
      <w:t xml:space="preserve">        </w:t>
    </w:r>
    <w:r>
      <w:rPr>
        <w:rFonts w:asciiTheme="minorHAnsi" w:hAnsiTheme="minorHAnsi" w:cs="Arial"/>
        <w:color w:val="009032"/>
      </w:rPr>
      <w:t xml:space="preserve">                                            </w:t>
    </w:r>
    <w:r w:rsidR="006074D0" w:rsidRPr="00CD3D54">
      <w:rPr>
        <w:rFonts w:asciiTheme="minorHAnsi" w:hAnsiTheme="minorHAnsi" w:cs="Arial"/>
        <w:color w:val="009032"/>
      </w:rPr>
      <w:t xml:space="preserve"> </w:t>
    </w:r>
    <w:r>
      <w:rPr>
        <w:rFonts w:asciiTheme="minorHAnsi" w:hAnsiTheme="minorHAnsi" w:cs="Arial"/>
        <w:color w:val="BE0C25"/>
      </w:rPr>
      <w:t>rogaland</w:t>
    </w:r>
    <w:r w:rsidR="006074D0" w:rsidRPr="00CD3D54">
      <w:rPr>
        <w:rFonts w:asciiTheme="minorHAnsi" w:hAnsiTheme="minorHAnsi" w:cs="Arial"/>
        <w:color w:val="BE0C25"/>
      </w:rPr>
      <w:t>@sv.no</w:t>
    </w:r>
    <w:r w:rsidR="006074D0" w:rsidRPr="00CD3D54">
      <w:rPr>
        <w:rFonts w:asciiTheme="minorHAnsi" w:hAnsiTheme="minorHAnsi" w:cs="Arial"/>
        <w:color w:val="BB0E26"/>
      </w:rPr>
      <w:t xml:space="preserve">  </w:t>
    </w:r>
    <w:r w:rsidR="0015443D" w:rsidRPr="00CD3D54">
      <w:rPr>
        <w:rFonts w:asciiTheme="minorHAnsi" w:hAnsiTheme="minorHAnsi" w:cs="Arial"/>
        <w:color w:val="BB0E26"/>
      </w:rPr>
      <w:tab/>
    </w:r>
    <w:r w:rsidR="0015443D" w:rsidRPr="00CD3D54">
      <w:rPr>
        <w:rFonts w:asciiTheme="minorHAnsi" w:hAnsiTheme="minorHAnsi" w:cs="Arial"/>
        <w:color w:val="BB0E26"/>
      </w:rPr>
      <w:tab/>
    </w:r>
    <w:r w:rsidR="0015443D" w:rsidRPr="00CD3D54">
      <w:rPr>
        <w:rFonts w:asciiTheme="minorHAnsi" w:hAnsiTheme="minorHAnsi" w:cs="Arial"/>
        <w:color w:val="BB0E26"/>
      </w:rPr>
      <w:fldChar w:fldCharType="begin"/>
    </w:r>
    <w:r w:rsidR="0015443D" w:rsidRPr="00CD3D54">
      <w:rPr>
        <w:rFonts w:asciiTheme="minorHAnsi" w:hAnsiTheme="minorHAnsi" w:cs="Arial"/>
        <w:color w:val="BB0E26"/>
      </w:rPr>
      <w:instrText>PAGE   \* MERGEFORMAT</w:instrText>
    </w:r>
    <w:r w:rsidR="0015443D" w:rsidRPr="00CD3D54">
      <w:rPr>
        <w:rFonts w:asciiTheme="minorHAnsi" w:hAnsiTheme="minorHAnsi" w:cs="Arial"/>
        <w:color w:val="BB0E26"/>
      </w:rPr>
      <w:fldChar w:fldCharType="separate"/>
    </w:r>
    <w:r w:rsidR="00CD3D54">
      <w:rPr>
        <w:rFonts w:asciiTheme="minorHAnsi" w:hAnsiTheme="minorHAnsi" w:cs="Arial"/>
        <w:noProof/>
        <w:color w:val="BB0E26"/>
      </w:rPr>
      <w:t>1</w:t>
    </w:r>
    <w:r w:rsidR="0015443D" w:rsidRPr="00CD3D54">
      <w:rPr>
        <w:rFonts w:asciiTheme="minorHAnsi" w:hAnsiTheme="minorHAnsi" w:cs="Arial"/>
        <w:color w:val="BB0E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7B4" w:rsidRPr="0026602F" w:rsidRDefault="0026602F" w:rsidP="008817B4">
    <w:pPr>
      <w:pStyle w:val="Bunntekst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="008817B4" w:rsidRPr="0026602F">
      <w:rPr>
        <w:b/>
        <w:color w:val="009032"/>
        <w:lang w:val="nn-NO"/>
      </w:rPr>
      <w:t>Sosialistisk Venstreparti</w:t>
    </w:r>
    <w:r w:rsidR="004D30B4">
      <w:rPr>
        <w:b/>
        <w:lang w:val="nn-NO"/>
      </w:rPr>
      <w:t xml:space="preserve">               </w:t>
    </w:r>
    <w:r w:rsidR="008817B4"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="00A83148" w:rsidRPr="0026602F">
      <w:rPr>
        <w:b/>
        <w:color w:val="DC0028"/>
        <w:lang w:val="nn-NO"/>
      </w:rPr>
      <w:t xml:space="preserve">                    </w:t>
    </w:r>
  </w:p>
  <w:p w:rsidR="008817B4" w:rsidRPr="0026602F" w:rsidRDefault="0026602F" w:rsidP="008817B4">
    <w:pPr>
      <w:pStyle w:val="Bunntekst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kobling"/>
          <w:b/>
          <w:u w:val="none"/>
        </w:rPr>
        <w:t>fylkeslag/lokallag</w:t>
      </w:r>
      <w:r w:rsidR="00A83148" w:rsidRPr="0026602F">
        <w:rPr>
          <w:rStyle w:val="Hyperkobling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9CA" w:rsidRDefault="007409CA" w:rsidP="006D4A3E">
      <w:pPr>
        <w:spacing w:after="0" w:line="240" w:lineRule="auto"/>
      </w:pPr>
      <w:r>
        <w:separator/>
      </w:r>
    </w:p>
  </w:footnote>
  <w:footnote w:type="continuationSeparator" w:id="0">
    <w:p w:rsidR="007409CA" w:rsidRDefault="007409CA" w:rsidP="006D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A41" w:rsidRDefault="00EE0A4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A3E" w:rsidRPr="006D4A3E" w:rsidRDefault="003569C8" w:rsidP="000B4FA0">
    <w:pPr>
      <w:pStyle w:val="Topptekst"/>
      <w:shd w:val="clear" w:color="auto" w:fill="FFFFFF" w:themeFill="background1"/>
      <w:rPr>
        <w:b/>
        <w:color w:val="DC0028"/>
        <w:sz w:val="56"/>
        <w:szCs w:val="56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E439066" wp14:editId="410776A4">
          <wp:simplePos x="0" y="0"/>
          <wp:positionH relativeFrom="column">
            <wp:posOffset>3995420</wp:posOffset>
          </wp:positionH>
          <wp:positionV relativeFrom="paragraph">
            <wp:posOffset>-212090</wp:posOffset>
          </wp:positionV>
          <wp:extent cx="1883333" cy="936000"/>
          <wp:effectExtent l="0" t="0" r="0" b="381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D54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97BB48F" wp14:editId="39CAA366">
          <wp:simplePos x="0" y="0"/>
          <wp:positionH relativeFrom="column">
            <wp:posOffset>3991610</wp:posOffset>
          </wp:positionH>
          <wp:positionV relativeFrom="paragraph">
            <wp:posOffset>-208915</wp:posOffset>
          </wp:positionV>
          <wp:extent cx="1793875" cy="92392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2F" w:rsidRDefault="0026602F">
    <w:pPr>
      <w:pStyle w:val="Topptekst"/>
      <w:jc w:val="right"/>
      <w:rPr>
        <w:color w:val="DC0028" w:themeColor="accent1"/>
      </w:rPr>
    </w:pPr>
    <w:r>
      <w:rPr>
        <w:noProof/>
        <w:color w:val="DC0028" w:themeColor="accent1"/>
        <w:lang w:val="en-US" w:eastAsia="en-US"/>
      </w:rPr>
      <w:drawing>
        <wp:anchor distT="0" distB="0" distL="114300" distR="114300" simplePos="0" relativeHeight="251658240" behindDoc="0" locked="0" layoutInCell="1" allowOverlap="1" wp14:anchorId="273529E6" wp14:editId="3D951AD2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02F" w:rsidRDefault="002660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6"/>
  </w:num>
  <w:num w:numId="9">
    <w:abstractNumId w:val="5"/>
  </w:num>
  <w:num w:numId="10">
    <w:abstractNumId w:val="5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lvor Østerman Thengs">
    <w15:presenceInfo w15:providerId="AD" w15:userId="S::halvor.osterman.thengs@skole.rogfk.no::379309ad-d5ad-475f-a9fe-380c5c175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72"/>
    <w:rsid w:val="000264A3"/>
    <w:rsid w:val="000B4FA0"/>
    <w:rsid w:val="0015290C"/>
    <w:rsid w:val="0015443D"/>
    <w:rsid w:val="001548A5"/>
    <w:rsid w:val="00170E19"/>
    <w:rsid w:val="00207251"/>
    <w:rsid w:val="00215FF2"/>
    <w:rsid w:val="0026602F"/>
    <w:rsid w:val="002F1EE2"/>
    <w:rsid w:val="00355452"/>
    <w:rsid w:val="003569C8"/>
    <w:rsid w:val="003B3DAC"/>
    <w:rsid w:val="004872F6"/>
    <w:rsid w:val="004D30B4"/>
    <w:rsid w:val="004E070A"/>
    <w:rsid w:val="005436D3"/>
    <w:rsid w:val="006074D0"/>
    <w:rsid w:val="006C3741"/>
    <w:rsid w:val="006D4A3E"/>
    <w:rsid w:val="007409CA"/>
    <w:rsid w:val="007863CB"/>
    <w:rsid w:val="007B63BE"/>
    <w:rsid w:val="007B6C80"/>
    <w:rsid w:val="008216BC"/>
    <w:rsid w:val="00822CEE"/>
    <w:rsid w:val="008817B4"/>
    <w:rsid w:val="009600EC"/>
    <w:rsid w:val="00981A7B"/>
    <w:rsid w:val="00A103F5"/>
    <w:rsid w:val="00A17D89"/>
    <w:rsid w:val="00A230FB"/>
    <w:rsid w:val="00A629EC"/>
    <w:rsid w:val="00A81705"/>
    <w:rsid w:val="00A83148"/>
    <w:rsid w:val="00AA04D2"/>
    <w:rsid w:val="00AF09B2"/>
    <w:rsid w:val="00BC1A1B"/>
    <w:rsid w:val="00C35250"/>
    <w:rsid w:val="00C90F01"/>
    <w:rsid w:val="00CD3D54"/>
    <w:rsid w:val="00D04A31"/>
    <w:rsid w:val="00D464C1"/>
    <w:rsid w:val="00DC4972"/>
    <w:rsid w:val="00E02675"/>
    <w:rsid w:val="00E6066E"/>
    <w:rsid w:val="00EE0A41"/>
    <w:rsid w:val="00FA2871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A22FA2"/>
  <w15:docId w15:val="{82C32D12-4DC5-4D72-AE6B-19AE1621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FF2"/>
    <w:rPr>
      <w:rFonts w:ascii="Calibri" w:hAnsi="Calibri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215F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215FF2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215F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DC00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215FF2"/>
    <w:pPr>
      <w:keepNext/>
      <w:overflowPunct w:val="0"/>
      <w:autoSpaceDE w:val="0"/>
      <w:autoSpaceDN w:val="0"/>
      <w:adjustRightInd w:val="0"/>
      <w:spacing w:after="0" w:line="360" w:lineRule="auto"/>
      <w:outlineLvl w:val="3"/>
    </w:pPr>
    <w:rPr>
      <w:rFonts w:ascii="Arial" w:eastAsia="Times New Roman" w:hAnsi="Arial" w:cs="Times New Roman"/>
      <w:b/>
      <w:sz w:val="16"/>
      <w:szCs w:val="20"/>
      <w:lang w:val="en-GB" w:eastAsia="nb-NO"/>
    </w:rPr>
  </w:style>
  <w:style w:type="paragraph" w:styleId="Overskrift5">
    <w:name w:val="heading 5"/>
    <w:aliases w:val="Adresse og dato"/>
    <w:basedOn w:val="Normal"/>
    <w:next w:val="Normal"/>
    <w:link w:val="Overskrift5Tegn"/>
    <w:unhideWhenUsed/>
    <w:qFormat/>
    <w:rsid w:val="00215FF2"/>
    <w:pPr>
      <w:keepNext/>
      <w:overflowPunct w:val="0"/>
      <w:autoSpaceDE w:val="0"/>
      <w:autoSpaceDN w:val="0"/>
      <w:adjustRightInd w:val="0"/>
      <w:spacing w:after="0"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A3E"/>
  </w:style>
  <w:style w:type="paragraph" w:styleId="Bunntekst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A3E"/>
  </w:style>
  <w:style w:type="paragraph" w:styleId="Bobletekst">
    <w:name w:val="Balloon Text"/>
    <w:basedOn w:val="Normal"/>
    <w:link w:val="BobletekstTegn"/>
    <w:semiHidden/>
    <w:unhideWhenUsed/>
    <w:rsid w:val="006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6D4A3E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215FF2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215FF2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Ingenmellomrom">
    <w:name w:val="No Spacing"/>
    <w:uiPriority w:val="1"/>
    <w:qFormat/>
    <w:rsid w:val="00215FF2"/>
    <w:pPr>
      <w:spacing w:after="0" w:line="240" w:lineRule="auto"/>
    </w:pPr>
    <w:rPr>
      <w:rFonts w:ascii="Century" w:hAnsi="Century"/>
    </w:rPr>
  </w:style>
  <w:style w:type="character" w:customStyle="1" w:styleId="Overskrift1Tegn">
    <w:name w:val="Overskrift 1 Tegn"/>
    <w:basedOn w:val="Standardskriftforavsnitt"/>
    <w:link w:val="Overskrift1"/>
    <w:rsid w:val="00215FF2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rsid w:val="00215FF2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rsid w:val="00215FF2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5FF2"/>
    <w:pPr>
      <w:numPr>
        <w:ilvl w:val="1"/>
      </w:numPr>
    </w:pPr>
    <w:rPr>
      <w:rFonts w:ascii="GT Pressura" w:eastAsiaTheme="majorEastAsia" w:hAnsi="GT Pressura" w:cstheme="majorBidi"/>
      <w:b/>
      <w:iCs/>
      <w:color w:val="DC0028"/>
      <w:spacing w:val="15"/>
      <w:sz w:val="24"/>
      <w:szCs w:val="24"/>
      <w:lang w:val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5FF2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15FF2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215FF2"/>
    <w:rPr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215FF2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215FF2"/>
    <w:rPr>
      <w:rFonts w:ascii="GT Pressura" w:hAnsi="GT Pressura"/>
      <w:i/>
      <w:iCs/>
      <w:color w:val="000000" w:themeColor="text1"/>
      <w:lang w:val="nn-NO"/>
    </w:rPr>
  </w:style>
  <w:style w:type="character" w:customStyle="1" w:styleId="SitatTegn">
    <w:name w:val="Sitat Tegn"/>
    <w:basedOn w:val="Standardskriftforavsnitt"/>
    <w:link w:val="Sitat"/>
    <w:uiPriority w:val="29"/>
    <w:rsid w:val="00215FF2"/>
    <w:rPr>
      <w:rFonts w:ascii="GT Pressura" w:hAnsi="GT Pressura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15FF2"/>
    <w:pPr>
      <w:pBdr>
        <w:bottom w:val="single" w:sz="4" w:space="4" w:color="DC0028" w:themeColor="accent1"/>
      </w:pBdr>
      <w:spacing w:before="200" w:after="280"/>
      <w:ind w:left="936" w:right="936"/>
    </w:pPr>
    <w:rPr>
      <w:rFonts w:ascii="GT Pressura" w:hAnsi="GT Pressura"/>
      <w:b/>
      <w:bCs/>
      <w:i/>
      <w:iCs/>
      <w:lang w:val="nn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15FF2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215FF2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215FF2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215FF2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215FF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15FF2"/>
    <w:rPr>
      <w:b/>
      <w:bCs/>
      <w:i/>
      <w:iCs/>
      <w:color w:val="auto"/>
    </w:rPr>
  </w:style>
  <w:style w:type="character" w:customStyle="1" w:styleId="Overskrift4Tegn">
    <w:name w:val="Overskrift 4 Tegn"/>
    <w:basedOn w:val="Standardskriftforavsnitt"/>
    <w:link w:val="Overskrift4"/>
    <w:rsid w:val="00215FF2"/>
    <w:rPr>
      <w:rFonts w:ascii="Arial" w:eastAsia="Times New Roman" w:hAnsi="Arial" w:cs="Times New Roman"/>
      <w:b/>
      <w:sz w:val="16"/>
      <w:szCs w:val="20"/>
      <w:lang w:val="en-GB" w:eastAsia="nb-NO"/>
    </w:rPr>
  </w:style>
  <w:style w:type="character" w:customStyle="1" w:styleId="Overskrift5Tegn">
    <w:name w:val="Overskrift 5 Tegn"/>
    <w:aliases w:val="Adresse og dato Tegn"/>
    <w:basedOn w:val="Standardskriftforavsnitt"/>
    <w:link w:val="Overskrift5"/>
    <w:rsid w:val="00215FF2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Standardskriftforavsnit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0B4FA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B4FA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kobling">
    <w:name w:val="Hyperlink"/>
    <w:basedOn w:val="Standardskriftforavsnitt"/>
    <w:uiPriority w:val="99"/>
    <w:unhideWhenUsed/>
    <w:rsid w:val="00A83148"/>
    <w:rPr>
      <w:color w:val="DC00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v%20Rawcliffe\Documents\Egendefinerte%20Office-maler\Sakspapir%20mal%20RSV2018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BF5D2-F312-42C7-897E-D3A3C507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Sakspapir mal RSV2018</Template>
  <TotalTime>0</TotalTime>
  <Pages>1</Pages>
  <Words>279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Olav Rawcliffe</dc:creator>
  <cp:lastModifiedBy>Halvor Østerman Thengs</cp:lastModifiedBy>
  <cp:revision>2</cp:revision>
  <cp:lastPrinted>2016-01-18T14:56:00Z</cp:lastPrinted>
  <dcterms:created xsi:type="dcterms:W3CDTF">2019-02-16T16:46:00Z</dcterms:created>
  <dcterms:modified xsi:type="dcterms:W3CDTF">2019-02-16T16:46:00Z</dcterms:modified>
</cp:coreProperties>
</file>