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3DFB" w14:textId="77777777" w:rsidR="00A81705" w:rsidRPr="00691C91" w:rsidRDefault="00983816" w:rsidP="00A81705">
      <w:pPr>
        <w:pStyle w:val="Tittel"/>
        <w:rPr>
          <w:lang w:val="nn-NO"/>
          <w:rPrChange w:id="0" w:author="Halvor Østerman Thengs" w:date="2019-02-16T17:19:00Z">
            <w:rPr/>
          </w:rPrChange>
        </w:rPr>
      </w:pPr>
      <w:r w:rsidRPr="00691C91">
        <w:rPr>
          <w:rStyle w:val="Sterk"/>
          <w:b/>
          <w:bCs w:val="0"/>
          <w:lang w:val="nn-NO"/>
          <w:rPrChange w:id="1" w:author="Halvor Østerman Thengs" w:date="2019-02-16T17:19:00Z">
            <w:rPr>
              <w:rStyle w:val="Sterk"/>
              <w:b/>
              <w:bCs w:val="0"/>
            </w:rPr>
          </w:rPrChange>
        </w:rPr>
        <w:t xml:space="preserve">Sak 2. </w:t>
      </w:r>
      <w:bookmarkStart w:id="2" w:name="_GoBack"/>
      <w:bookmarkEnd w:id="2"/>
      <w:r w:rsidRPr="00691C91">
        <w:rPr>
          <w:rStyle w:val="Sterk"/>
          <w:b/>
          <w:bCs w:val="0"/>
          <w:lang w:val="nn-NO"/>
          <w:rPrChange w:id="3" w:author="Halvor Østerman Thengs" w:date="2019-02-16T17:19:00Z">
            <w:rPr>
              <w:rStyle w:val="Sterk"/>
              <w:b/>
              <w:bCs w:val="0"/>
            </w:rPr>
          </w:rPrChange>
        </w:rPr>
        <w:t>Den politiske situasjonen</w:t>
      </w:r>
      <w:r w:rsidRPr="00691C91">
        <w:rPr>
          <w:rStyle w:val="Sterk"/>
          <w:b/>
          <w:bCs w:val="0"/>
          <w:lang w:val="nn-NO"/>
          <w:rPrChange w:id="4" w:author="Halvor Østerman Thengs" w:date="2019-02-16T17:19:00Z">
            <w:rPr>
              <w:rStyle w:val="Sterk"/>
              <w:b/>
              <w:bCs w:val="0"/>
            </w:rPr>
          </w:rPrChange>
        </w:rPr>
        <w:tab/>
      </w:r>
    </w:p>
    <w:p w14:paraId="7B5081AC" w14:textId="6437E28C" w:rsidR="00A81705" w:rsidRPr="00691C91" w:rsidRDefault="00691C91" w:rsidP="00A81705">
      <w:pPr>
        <w:pStyle w:val="Bunntekst"/>
        <w:rPr>
          <w:i/>
          <w:sz w:val="24"/>
          <w:lang w:val="nn-NO"/>
          <w:rPrChange w:id="5" w:author="Halvor Østerman Thengs" w:date="2019-02-16T17:19:00Z">
            <w:rPr>
              <w:i/>
              <w:sz w:val="24"/>
            </w:rPr>
          </w:rPrChange>
        </w:rPr>
      </w:pPr>
      <w:r w:rsidRPr="00691C91">
        <w:rPr>
          <w:i/>
          <w:sz w:val="24"/>
          <w:lang w:val="nn-NO"/>
          <w:rPrChange w:id="6" w:author="Halvor Østerman Thengs" w:date="2019-02-16T17:19:00Z">
            <w:rPr>
              <w:i/>
              <w:sz w:val="24"/>
            </w:rPr>
          </w:rPrChange>
        </w:rPr>
        <w:t>Fråsegn frå Rogaland SV:</w:t>
      </w:r>
    </w:p>
    <w:p w14:paraId="5A8BAC3A" w14:textId="77777777" w:rsidR="00983816" w:rsidRPr="00691C91" w:rsidRDefault="005B0D99" w:rsidP="00983816">
      <w:pPr>
        <w:pStyle w:val="Overskrift1"/>
        <w:rPr>
          <w:lang w:val="nn-NO"/>
          <w:rPrChange w:id="7" w:author="Halvor Østerman Thengs" w:date="2019-02-16T17:19:00Z">
            <w:rPr/>
          </w:rPrChange>
        </w:rPr>
      </w:pPr>
      <w:r w:rsidRPr="00691C91">
        <w:rPr>
          <w:lang w:val="nn-NO"/>
          <w:rPrChange w:id="8" w:author="Halvor Østerman Thengs" w:date="2019-02-16T17:19:00Z">
            <w:rPr/>
          </w:rPrChange>
        </w:rPr>
        <w:t>SV vil bruk</w:t>
      </w:r>
      <w:r w:rsidR="00BD7EA3" w:rsidRPr="00691C91">
        <w:rPr>
          <w:lang w:val="nn-NO"/>
          <w:rPrChange w:id="9" w:author="Halvor Østerman Thengs" w:date="2019-02-16T17:19:00Z">
            <w:rPr/>
          </w:rPrChange>
        </w:rPr>
        <w:t xml:space="preserve">a </w:t>
      </w:r>
      <w:r w:rsidRPr="00691C91">
        <w:rPr>
          <w:lang w:val="nn-NO"/>
          <w:rPrChange w:id="10" w:author="Halvor Østerman Thengs" w:date="2019-02-16T17:19:00Z">
            <w:rPr/>
          </w:rPrChange>
        </w:rPr>
        <w:t>kraft</w:t>
      </w:r>
      <w:r w:rsidR="00BD7EA3" w:rsidRPr="00691C91">
        <w:rPr>
          <w:lang w:val="nn-NO"/>
          <w:rPrChange w:id="11" w:author="Halvor Østerman Thengs" w:date="2019-02-16T17:19:00Z">
            <w:rPr/>
          </w:rPrChange>
        </w:rPr>
        <w:t>a strategisk</w:t>
      </w:r>
    </w:p>
    <w:p w14:paraId="3B5B19F1"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12"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13" w:author="Halvor Østerman Thengs" w:date="2019-02-16T17:19:00Z">
            <w:rPr>
              <w:rFonts w:asciiTheme="minorHAnsi" w:hAnsiTheme="minorHAnsi" w:cs="Times New Roman"/>
              <w:color w:val="222222"/>
              <w:sz w:val="24"/>
              <w:szCs w:val="24"/>
              <w:lang w:eastAsia="nb-NO"/>
            </w:rPr>
          </w:rPrChange>
        </w:rPr>
        <w:t xml:space="preserve">Foredling, </w:t>
      </w:r>
      <w:r w:rsidR="00BD7EA3" w:rsidRPr="00691C91">
        <w:rPr>
          <w:rFonts w:asciiTheme="minorHAnsi" w:hAnsiTheme="minorHAnsi" w:cs="Times New Roman"/>
          <w:color w:val="222222"/>
          <w:sz w:val="24"/>
          <w:szCs w:val="24"/>
          <w:lang w:val="nn-NO" w:eastAsia="nb-NO"/>
          <w:rPrChange w:id="14" w:author="Halvor Østerman Thengs" w:date="2019-02-16T17:19:00Z">
            <w:rPr>
              <w:rFonts w:asciiTheme="minorHAnsi" w:hAnsiTheme="minorHAnsi" w:cs="Times New Roman"/>
              <w:color w:val="222222"/>
              <w:sz w:val="24"/>
              <w:szCs w:val="24"/>
              <w:lang w:eastAsia="nb-NO"/>
            </w:rPr>
          </w:rPrChange>
        </w:rPr>
        <w:t>h</w:t>
      </w:r>
      <w:r w:rsidRPr="00691C91">
        <w:rPr>
          <w:rFonts w:asciiTheme="minorHAnsi" w:hAnsiTheme="minorHAnsi" w:cs="Times New Roman"/>
          <w:color w:val="222222"/>
          <w:sz w:val="24"/>
          <w:szCs w:val="24"/>
          <w:lang w:val="nn-NO" w:eastAsia="nb-NO"/>
          <w:rPrChange w:id="15" w:author="Halvor Østerman Thengs" w:date="2019-02-16T17:19:00Z">
            <w:rPr>
              <w:rFonts w:asciiTheme="minorHAnsi" w:hAnsiTheme="minorHAnsi" w:cs="Times New Roman"/>
              <w:color w:val="222222"/>
              <w:sz w:val="24"/>
              <w:szCs w:val="24"/>
              <w:lang w:eastAsia="nb-NO"/>
            </w:rPr>
          </w:rPrChange>
        </w:rPr>
        <w:t xml:space="preserve">eller </w:t>
      </w:r>
      <w:r w:rsidR="00BD7EA3" w:rsidRPr="00691C91">
        <w:rPr>
          <w:rFonts w:asciiTheme="minorHAnsi" w:hAnsiTheme="minorHAnsi" w:cs="Times New Roman"/>
          <w:color w:val="222222"/>
          <w:sz w:val="24"/>
          <w:szCs w:val="24"/>
          <w:lang w:val="nn-NO" w:eastAsia="nb-NO"/>
          <w:rPrChange w:id="16" w:author="Halvor Østerman Thengs" w:date="2019-02-16T17:19:00Z">
            <w:rPr>
              <w:rFonts w:asciiTheme="minorHAnsi" w:hAnsiTheme="minorHAnsi" w:cs="Times New Roman"/>
              <w:color w:val="222222"/>
              <w:sz w:val="24"/>
              <w:szCs w:val="24"/>
              <w:lang w:eastAsia="nb-NO"/>
            </w:rPr>
          </w:rPrChange>
        </w:rPr>
        <w:t xml:space="preserve">enn </w:t>
      </w:r>
      <w:r w:rsidRPr="00691C91">
        <w:rPr>
          <w:rFonts w:asciiTheme="minorHAnsi" w:hAnsiTheme="minorHAnsi" w:cs="Times New Roman"/>
          <w:color w:val="222222"/>
          <w:sz w:val="24"/>
          <w:szCs w:val="24"/>
          <w:lang w:val="nn-NO" w:eastAsia="nb-NO"/>
          <w:rPrChange w:id="17" w:author="Halvor Østerman Thengs" w:date="2019-02-16T17:19:00Z">
            <w:rPr>
              <w:rFonts w:asciiTheme="minorHAnsi" w:hAnsiTheme="minorHAnsi" w:cs="Times New Roman"/>
              <w:color w:val="222222"/>
              <w:sz w:val="24"/>
              <w:szCs w:val="24"/>
              <w:lang w:eastAsia="nb-NO"/>
            </w:rPr>
          </w:rPrChange>
        </w:rPr>
        <w:t>eksport av vass</w:t>
      </w:r>
      <w:r w:rsidR="00BD7EA3" w:rsidRPr="00691C91">
        <w:rPr>
          <w:rFonts w:asciiTheme="minorHAnsi" w:hAnsiTheme="minorHAnsi" w:cs="Times New Roman"/>
          <w:color w:val="222222"/>
          <w:sz w:val="24"/>
          <w:szCs w:val="24"/>
          <w:lang w:val="nn-NO" w:eastAsia="nb-NO"/>
          <w:rPrChange w:id="18" w:author="Halvor Østerman Thengs" w:date="2019-02-16T17:19:00Z">
            <w:rPr>
              <w:rFonts w:asciiTheme="minorHAnsi" w:hAnsiTheme="minorHAnsi" w:cs="Times New Roman"/>
              <w:color w:val="222222"/>
              <w:sz w:val="24"/>
              <w:szCs w:val="24"/>
              <w:lang w:eastAsia="nb-NO"/>
            </w:rPr>
          </w:rPrChange>
        </w:rPr>
        <w:t>kraft!</w:t>
      </w:r>
      <w:r w:rsidRPr="00691C91">
        <w:rPr>
          <w:rFonts w:asciiTheme="minorHAnsi" w:hAnsiTheme="minorHAnsi" w:cs="Times New Roman"/>
          <w:color w:val="222222"/>
          <w:sz w:val="24"/>
          <w:szCs w:val="24"/>
          <w:lang w:val="nn-NO" w:eastAsia="nb-NO"/>
          <w:rPrChange w:id="19" w:author="Halvor Østerman Thengs" w:date="2019-02-16T17:19:00Z">
            <w:rPr>
              <w:rFonts w:asciiTheme="minorHAnsi" w:hAnsiTheme="minorHAnsi" w:cs="Times New Roman"/>
              <w:color w:val="222222"/>
              <w:sz w:val="24"/>
              <w:szCs w:val="24"/>
              <w:lang w:eastAsia="nb-NO"/>
            </w:rPr>
          </w:rPrChange>
        </w:rPr>
        <w:t xml:space="preserve"> SV ønskjer ein strategisk bruk av fellesskapets naturressursar. Målet vårt er å sikra arbeid og velferd for dei mange, framfor forteneste for dei få.</w:t>
      </w:r>
    </w:p>
    <w:p w14:paraId="30FF0978"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20"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21" w:author="Halvor Østerman Thengs" w:date="2019-02-16T17:19:00Z">
            <w:rPr>
              <w:rFonts w:asciiTheme="minorHAnsi" w:hAnsiTheme="minorHAnsi" w:cs="Times New Roman"/>
              <w:color w:val="222222"/>
              <w:sz w:val="24"/>
              <w:szCs w:val="24"/>
              <w:lang w:eastAsia="nb-NO"/>
            </w:rPr>
          </w:rPrChange>
        </w:rPr>
        <w:t> </w:t>
      </w:r>
    </w:p>
    <w:p w14:paraId="431B0F0B" w14:textId="77777777" w:rsidR="00BD7EA3"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22"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23" w:author="Halvor Østerman Thengs" w:date="2019-02-16T17:19:00Z">
            <w:rPr>
              <w:rFonts w:asciiTheme="minorHAnsi" w:hAnsiTheme="minorHAnsi" w:cs="Times New Roman"/>
              <w:color w:val="222222"/>
              <w:sz w:val="24"/>
              <w:szCs w:val="24"/>
              <w:lang w:eastAsia="nb-NO"/>
            </w:rPr>
          </w:rPrChange>
        </w:rPr>
        <w:t xml:space="preserve">I januar 2019 har me hatt </w:t>
      </w:r>
      <w:proofErr w:type="spellStart"/>
      <w:r w:rsidRPr="00691C91">
        <w:rPr>
          <w:rFonts w:asciiTheme="minorHAnsi" w:hAnsiTheme="minorHAnsi" w:cs="Times New Roman"/>
          <w:color w:val="222222"/>
          <w:sz w:val="24"/>
          <w:szCs w:val="24"/>
          <w:lang w:val="nn-NO" w:eastAsia="nb-NO"/>
          <w:rPrChange w:id="24" w:author="Halvor Østerman Thengs" w:date="2019-02-16T17:19:00Z">
            <w:rPr>
              <w:rFonts w:asciiTheme="minorHAnsi" w:hAnsiTheme="minorHAnsi" w:cs="Times New Roman"/>
              <w:color w:val="222222"/>
              <w:sz w:val="24"/>
              <w:szCs w:val="24"/>
              <w:lang w:eastAsia="nb-NO"/>
            </w:rPr>
          </w:rPrChange>
        </w:rPr>
        <w:t>rekorddyr</w:t>
      </w:r>
      <w:proofErr w:type="spellEnd"/>
      <w:r w:rsidRPr="00691C91">
        <w:rPr>
          <w:rFonts w:asciiTheme="minorHAnsi" w:hAnsiTheme="minorHAnsi" w:cs="Times New Roman"/>
          <w:color w:val="222222"/>
          <w:sz w:val="24"/>
          <w:szCs w:val="24"/>
          <w:lang w:val="nn-NO" w:eastAsia="nb-NO"/>
          <w:rPrChange w:id="25" w:author="Halvor Østerman Thengs" w:date="2019-02-16T17:19:00Z">
            <w:rPr>
              <w:rFonts w:asciiTheme="minorHAnsi" w:hAnsiTheme="minorHAnsi" w:cs="Times New Roman"/>
              <w:color w:val="222222"/>
              <w:sz w:val="24"/>
              <w:szCs w:val="24"/>
              <w:lang w:eastAsia="nb-NO"/>
            </w:rPr>
          </w:rPrChange>
        </w:rPr>
        <w:t xml:space="preserve"> straum. Den brå prisauken har vore vanskeleg for mange hushald. Samtidig eksporterte Noreg ni gonger så mykje straum ut av landet som me importerte for å dekka etterspurnaden frå norske kundar.</w:t>
      </w:r>
    </w:p>
    <w:p w14:paraId="001CF9A8"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26"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27" w:author="Halvor Østerman Thengs" w:date="2019-02-16T17:19:00Z">
            <w:rPr>
              <w:rFonts w:asciiTheme="minorHAnsi" w:hAnsiTheme="minorHAnsi" w:cs="Times New Roman"/>
              <w:color w:val="222222"/>
              <w:sz w:val="24"/>
              <w:szCs w:val="24"/>
              <w:lang w:eastAsia="nb-NO"/>
            </w:rPr>
          </w:rPrChange>
        </w:rPr>
        <w:t> </w:t>
      </w:r>
    </w:p>
    <w:p w14:paraId="72A261A5"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28"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29" w:author="Halvor Østerman Thengs" w:date="2019-02-16T17:19:00Z">
            <w:rPr>
              <w:rFonts w:asciiTheme="minorHAnsi" w:hAnsiTheme="minorHAnsi" w:cs="Times New Roman"/>
              <w:color w:val="222222"/>
              <w:sz w:val="24"/>
              <w:szCs w:val="24"/>
              <w:lang w:eastAsia="nb-NO"/>
            </w:rPr>
          </w:rPrChange>
        </w:rPr>
        <w:t>Kraftselskapa er kommersielle selskap som planlegg for å profittmaksimering, ikkje fordeling. Sjølv om me ikkje har straum nok til å forsyna norske husstandar til ein stabil pris når behovet er størst, blir det bygd fleire kablar for å eksportera endå meir norsk vasskraft ut av landet. Auka eksport og auka forbruk krev store investeringar på straumnettet. Til no har Statnett kunna bruka noko av fortenesta frå eksport til desse investeringane, noko som har halde prisveksten på nettleige nede for norske forbrukarar. Men det er tvilsamt om denne subsidieringa kan halda fram etter norsk tilknyting til EUs energiunion ACER. Derfor risikerer me at rekninga for kommersiell krafteksport blir sendt heim til norske forbrukarar, på toppen av auka straumprisar.</w:t>
      </w:r>
    </w:p>
    <w:p w14:paraId="5A88D8F3"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30" w:author="Halvor Østerman Thengs" w:date="2019-02-16T17:19:00Z">
            <w:rPr>
              <w:rFonts w:asciiTheme="minorHAnsi" w:hAnsiTheme="minorHAnsi" w:cs="Times New Roman"/>
              <w:color w:val="222222"/>
              <w:sz w:val="24"/>
              <w:szCs w:val="24"/>
              <w:lang w:eastAsia="nb-NO"/>
            </w:rPr>
          </w:rPrChange>
        </w:rPr>
      </w:pPr>
    </w:p>
    <w:p w14:paraId="4EF7BA9E"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31"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32" w:author="Halvor Østerman Thengs" w:date="2019-02-16T17:19:00Z">
            <w:rPr>
              <w:rFonts w:asciiTheme="minorHAnsi" w:hAnsiTheme="minorHAnsi" w:cs="Times New Roman"/>
              <w:color w:val="222222"/>
              <w:sz w:val="24"/>
              <w:szCs w:val="24"/>
              <w:lang w:eastAsia="nb-NO"/>
            </w:rPr>
          </w:rPrChange>
        </w:rPr>
        <w:t>Ei viss kraftutveksling med nabolanda våre er fornuftig for å sikra stabil tilgang på kraft, og kan medverka til å fasa ut klimafiendtleg kraftproduksjon i nabolanda våre. Men det finst langt betre bruk av vasskrafta enn rein råvareeksport. Størsteparten av dei nye jobbane som blir skapt i privat sektor er i næringar med låg organiseringsgrad. Det blir tilsvarande færre av dei godt organiserte og høgproduktive arbeidsplassane i industrien. Produksjon står no berre for 8% av BNP, og industrien taper mot finanstenester og petroleum.</w:t>
      </w:r>
    </w:p>
    <w:p w14:paraId="10BF1F29"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33"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34" w:author="Halvor Østerman Thengs" w:date="2019-02-16T17:19:00Z">
            <w:rPr>
              <w:rFonts w:asciiTheme="minorHAnsi" w:hAnsiTheme="minorHAnsi" w:cs="Times New Roman"/>
              <w:color w:val="222222"/>
              <w:sz w:val="24"/>
              <w:szCs w:val="24"/>
              <w:lang w:eastAsia="nb-NO"/>
            </w:rPr>
          </w:rPrChange>
        </w:rPr>
        <w:t> </w:t>
      </w:r>
    </w:p>
    <w:p w14:paraId="0F1B209E" w14:textId="309C82ED"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35"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36" w:author="Halvor Østerman Thengs" w:date="2019-02-16T17:19:00Z">
            <w:rPr>
              <w:rFonts w:asciiTheme="minorHAnsi" w:hAnsiTheme="minorHAnsi" w:cs="Times New Roman"/>
              <w:color w:val="222222"/>
              <w:sz w:val="24"/>
              <w:szCs w:val="24"/>
              <w:lang w:eastAsia="nb-NO"/>
            </w:rPr>
          </w:rPrChange>
        </w:rPr>
        <w:t>Me må gå fr</w:t>
      </w:r>
      <w:ins w:id="37" w:author="Halvor Østerman Thengs" w:date="2019-02-16T17:22:00Z">
        <w:r w:rsidR="00691C91">
          <w:rPr>
            <w:rFonts w:asciiTheme="minorHAnsi" w:hAnsiTheme="minorHAnsi" w:cs="Times New Roman"/>
            <w:color w:val="222222"/>
            <w:sz w:val="24"/>
            <w:szCs w:val="24"/>
            <w:lang w:val="nn-NO" w:eastAsia="nb-NO"/>
          </w:rPr>
          <w:t>å</w:t>
        </w:r>
      </w:ins>
      <w:del w:id="38" w:author="Halvor Østerman Thengs" w:date="2019-02-16T17:22:00Z">
        <w:r w:rsidRPr="00691C91" w:rsidDel="00691C91">
          <w:rPr>
            <w:rFonts w:asciiTheme="minorHAnsi" w:hAnsiTheme="minorHAnsi" w:cs="Times New Roman"/>
            <w:color w:val="222222"/>
            <w:sz w:val="24"/>
            <w:szCs w:val="24"/>
            <w:lang w:val="nn-NO" w:eastAsia="nb-NO"/>
            <w:rPrChange w:id="39" w:author="Halvor Østerman Thengs" w:date="2019-02-16T17:19:00Z">
              <w:rPr>
                <w:rFonts w:asciiTheme="minorHAnsi" w:hAnsiTheme="minorHAnsi" w:cs="Times New Roman"/>
                <w:color w:val="222222"/>
                <w:sz w:val="24"/>
                <w:szCs w:val="24"/>
                <w:lang w:eastAsia="nb-NO"/>
              </w:rPr>
            </w:rPrChange>
          </w:rPr>
          <w:delText>a</w:delText>
        </w:r>
      </w:del>
      <w:r w:rsidRPr="00691C91">
        <w:rPr>
          <w:rFonts w:asciiTheme="minorHAnsi" w:hAnsiTheme="minorHAnsi" w:cs="Times New Roman"/>
          <w:color w:val="222222"/>
          <w:sz w:val="24"/>
          <w:szCs w:val="24"/>
          <w:lang w:val="nn-NO" w:eastAsia="nb-NO"/>
          <w:rPrChange w:id="40" w:author="Halvor Østerman Thengs" w:date="2019-02-16T17:19:00Z">
            <w:rPr>
              <w:rFonts w:asciiTheme="minorHAnsi" w:hAnsiTheme="minorHAnsi" w:cs="Times New Roman"/>
              <w:color w:val="222222"/>
              <w:sz w:val="24"/>
              <w:szCs w:val="24"/>
              <w:lang w:eastAsia="nb-NO"/>
            </w:rPr>
          </w:rPrChange>
        </w:rPr>
        <w:t xml:space="preserve"> spekulasjon til produksjon. SV er derfor kritisk til auka eksport av vasskrafta. Me må foredla </w:t>
      </w:r>
      <w:del w:id="41" w:author="Halvor Østerman Thengs" w:date="2019-02-16T17:22:00Z">
        <w:r w:rsidRPr="00691C91" w:rsidDel="00691C91">
          <w:rPr>
            <w:rFonts w:asciiTheme="minorHAnsi" w:hAnsiTheme="minorHAnsi" w:cs="Times New Roman"/>
            <w:color w:val="222222"/>
            <w:sz w:val="24"/>
            <w:szCs w:val="24"/>
            <w:lang w:val="nn-NO" w:eastAsia="nb-NO"/>
            <w:rPrChange w:id="42" w:author="Halvor Østerman Thengs" w:date="2019-02-16T17:19:00Z">
              <w:rPr>
                <w:rFonts w:asciiTheme="minorHAnsi" w:hAnsiTheme="minorHAnsi" w:cs="Times New Roman"/>
                <w:color w:val="222222"/>
                <w:sz w:val="24"/>
                <w:szCs w:val="24"/>
                <w:lang w:eastAsia="nb-NO"/>
              </w:rPr>
            </w:rPrChange>
          </w:rPr>
          <w:delText>naturressursene</w:delText>
        </w:r>
      </w:del>
      <w:ins w:id="43" w:author="Halvor Østerman Thengs" w:date="2019-02-16T17:22:00Z">
        <w:r w:rsidR="00691C91" w:rsidRPr="00691C91">
          <w:rPr>
            <w:rFonts w:asciiTheme="minorHAnsi" w:hAnsiTheme="minorHAnsi" w:cs="Times New Roman"/>
            <w:color w:val="222222"/>
            <w:sz w:val="24"/>
            <w:szCs w:val="24"/>
            <w:lang w:val="nn-NO" w:eastAsia="nb-NO"/>
          </w:rPr>
          <w:t>naturressursane</w:t>
        </w:r>
      </w:ins>
      <w:r w:rsidRPr="00691C91">
        <w:rPr>
          <w:rFonts w:asciiTheme="minorHAnsi" w:hAnsiTheme="minorHAnsi" w:cs="Times New Roman"/>
          <w:color w:val="222222"/>
          <w:sz w:val="24"/>
          <w:szCs w:val="24"/>
          <w:lang w:val="nn-NO" w:eastAsia="nb-NO"/>
          <w:rPrChange w:id="44" w:author="Halvor Østerman Thengs" w:date="2019-02-16T17:19:00Z">
            <w:rPr>
              <w:rFonts w:asciiTheme="minorHAnsi" w:hAnsiTheme="minorHAnsi" w:cs="Times New Roman"/>
              <w:color w:val="222222"/>
              <w:sz w:val="24"/>
              <w:szCs w:val="24"/>
              <w:lang w:eastAsia="nb-NO"/>
            </w:rPr>
          </w:rPrChange>
        </w:rPr>
        <w:t xml:space="preserve"> våre, og sikra at verdiane </w:t>
      </w:r>
      <w:r w:rsidR="00BD7EA3" w:rsidRPr="00691C91">
        <w:rPr>
          <w:rFonts w:asciiTheme="minorHAnsi" w:hAnsiTheme="minorHAnsi" w:cs="Times New Roman"/>
          <w:color w:val="222222"/>
          <w:sz w:val="24"/>
          <w:szCs w:val="24"/>
          <w:lang w:val="nn-NO" w:eastAsia="nb-NO"/>
          <w:rPrChange w:id="45" w:author="Halvor Østerman Thengs" w:date="2019-02-16T17:19:00Z">
            <w:rPr>
              <w:rFonts w:asciiTheme="minorHAnsi" w:hAnsiTheme="minorHAnsi" w:cs="Times New Roman"/>
              <w:color w:val="222222"/>
              <w:sz w:val="24"/>
              <w:szCs w:val="24"/>
              <w:lang w:eastAsia="nb-NO"/>
            </w:rPr>
          </w:rPrChange>
        </w:rPr>
        <w:t xml:space="preserve">kjem </w:t>
      </w:r>
      <w:r w:rsidRPr="00691C91">
        <w:rPr>
          <w:rFonts w:asciiTheme="minorHAnsi" w:hAnsiTheme="minorHAnsi" w:cs="Times New Roman"/>
          <w:color w:val="222222"/>
          <w:sz w:val="24"/>
          <w:szCs w:val="24"/>
          <w:lang w:val="nn-NO" w:eastAsia="nb-NO"/>
          <w:rPrChange w:id="46" w:author="Halvor Østerman Thengs" w:date="2019-02-16T17:19:00Z">
            <w:rPr>
              <w:rFonts w:asciiTheme="minorHAnsi" w:hAnsiTheme="minorHAnsi" w:cs="Times New Roman"/>
              <w:color w:val="222222"/>
              <w:sz w:val="24"/>
              <w:szCs w:val="24"/>
              <w:lang w:eastAsia="nb-NO"/>
            </w:rPr>
          </w:rPrChange>
        </w:rPr>
        <w:t>dei mange, ikkje dei</w:t>
      </w:r>
      <w:r w:rsidR="00BD7EA3" w:rsidRPr="00691C91">
        <w:rPr>
          <w:rFonts w:asciiTheme="minorHAnsi" w:hAnsiTheme="minorHAnsi" w:cs="Times New Roman"/>
          <w:color w:val="222222"/>
          <w:sz w:val="24"/>
          <w:szCs w:val="24"/>
          <w:lang w:val="nn-NO" w:eastAsia="nb-NO"/>
          <w:rPrChange w:id="47" w:author="Halvor Østerman Thengs" w:date="2019-02-16T17:19:00Z">
            <w:rPr>
              <w:rFonts w:asciiTheme="minorHAnsi" w:hAnsiTheme="minorHAnsi" w:cs="Times New Roman"/>
              <w:color w:val="222222"/>
              <w:sz w:val="24"/>
              <w:szCs w:val="24"/>
              <w:lang w:eastAsia="nb-NO"/>
            </w:rPr>
          </w:rPrChange>
        </w:rPr>
        <w:t xml:space="preserve"> få, til gode.</w:t>
      </w:r>
    </w:p>
    <w:p w14:paraId="1EBF1422"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48"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49" w:author="Halvor Østerman Thengs" w:date="2019-02-16T17:19:00Z">
            <w:rPr>
              <w:rFonts w:asciiTheme="minorHAnsi" w:hAnsiTheme="minorHAnsi" w:cs="Times New Roman"/>
              <w:color w:val="222222"/>
              <w:sz w:val="24"/>
              <w:szCs w:val="24"/>
              <w:lang w:eastAsia="nb-NO"/>
            </w:rPr>
          </w:rPrChange>
        </w:rPr>
        <w:t> </w:t>
      </w:r>
    </w:p>
    <w:p w14:paraId="237421D0" w14:textId="77777777" w:rsidR="005B0D99" w:rsidRPr="00691C91" w:rsidRDefault="00BD7EA3" w:rsidP="005B0D99">
      <w:pPr>
        <w:shd w:val="clear" w:color="auto" w:fill="FFFFFF"/>
        <w:spacing w:after="0" w:line="240" w:lineRule="auto"/>
        <w:rPr>
          <w:rFonts w:asciiTheme="minorHAnsi" w:hAnsiTheme="minorHAnsi" w:cs="Times New Roman"/>
          <w:b/>
          <w:color w:val="222222"/>
          <w:sz w:val="24"/>
          <w:szCs w:val="24"/>
          <w:lang w:val="nn-NO" w:eastAsia="nb-NO"/>
          <w:rPrChange w:id="50" w:author="Halvor Østerman Thengs" w:date="2019-02-16T17:19:00Z">
            <w:rPr>
              <w:rFonts w:asciiTheme="minorHAnsi" w:hAnsiTheme="minorHAnsi" w:cs="Times New Roman"/>
              <w:b/>
              <w:color w:val="222222"/>
              <w:sz w:val="24"/>
              <w:szCs w:val="24"/>
              <w:lang w:eastAsia="nb-NO"/>
            </w:rPr>
          </w:rPrChange>
        </w:rPr>
      </w:pPr>
      <w:r w:rsidRPr="00691C91">
        <w:rPr>
          <w:rFonts w:asciiTheme="minorHAnsi" w:hAnsiTheme="minorHAnsi" w:cs="Times New Roman"/>
          <w:b/>
          <w:color w:val="222222"/>
          <w:sz w:val="24"/>
          <w:szCs w:val="24"/>
          <w:lang w:val="nn-NO" w:eastAsia="nb-NO"/>
          <w:rPrChange w:id="51" w:author="Halvor Østerman Thengs" w:date="2019-02-16T17:19:00Z">
            <w:rPr>
              <w:rFonts w:asciiTheme="minorHAnsi" w:hAnsiTheme="minorHAnsi" w:cs="Times New Roman"/>
              <w:b/>
              <w:color w:val="222222"/>
              <w:sz w:val="24"/>
              <w:szCs w:val="24"/>
              <w:lang w:eastAsia="nb-NO"/>
            </w:rPr>
          </w:rPrChange>
        </w:rPr>
        <w:t xml:space="preserve">Rogaland </w:t>
      </w:r>
      <w:r w:rsidR="005B0D99" w:rsidRPr="00691C91">
        <w:rPr>
          <w:rFonts w:asciiTheme="minorHAnsi" w:hAnsiTheme="minorHAnsi" w:cs="Times New Roman"/>
          <w:b/>
          <w:color w:val="222222"/>
          <w:sz w:val="24"/>
          <w:szCs w:val="24"/>
          <w:lang w:val="nn-NO" w:eastAsia="nb-NO"/>
          <w:rPrChange w:id="52" w:author="Halvor Østerman Thengs" w:date="2019-02-16T17:19:00Z">
            <w:rPr>
              <w:rFonts w:asciiTheme="minorHAnsi" w:hAnsiTheme="minorHAnsi" w:cs="Times New Roman"/>
              <w:b/>
              <w:color w:val="222222"/>
              <w:sz w:val="24"/>
              <w:szCs w:val="24"/>
              <w:lang w:eastAsia="nb-NO"/>
            </w:rPr>
          </w:rPrChange>
        </w:rPr>
        <w:t>SV vil:</w:t>
      </w:r>
    </w:p>
    <w:p w14:paraId="3941EAA6" w14:textId="77777777" w:rsidR="00BD7EA3" w:rsidRPr="00691C91" w:rsidRDefault="00BD7EA3" w:rsidP="005B0D99">
      <w:pPr>
        <w:shd w:val="clear" w:color="auto" w:fill="FFFFFF"/>
        <w:spacing w:after="0" w:line="240" w:lineRule="auto"/>
        <w:rPr>
          <w:rFonts w:asciiTheme="minorHAnsi" w:hAnsiTheme="minorHAnsi" w:cs="Times New Roman"/>
          <w:color w:val="222222"/>
          <w:sz w:val="24"/>
          <w:szCs w:val="24"/>
          <w:lang w:val="nn-NO" w:eastAsia="nb-NO"/>
          <w:rPrChange w:id="53"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54" w:author="Halvor Østerman Thengs" w:date="2019-02-16T17:19:00Z">
            <w:rPr>
              <w:rFonts w:asciiTheme="minorHAnsi" w:hAnsiTheme="minorHAnsi" w:cs="Times New Roman"/>
              <w:color w:val="222222"/>
              <w:sz w:val="24"/>
              <w:szCs w:val="24"/>
              <w:lang w:eastAsia="nb-NO"/>
            </w:rPr>
          </w:rPrChange>
        </w:rPr>
        <w:t>-​Stansa</w:t>
      </w:r>
      <w:r w:rsidR="005B0D99" w:rsidRPr="00691C91">
        <w:rPr>
          <w:rFonts w:asciiTheme="minorHAnsi" w:hAnsiTheme="minorHAnsi" w:cs="Times New Roman"/>
          <w:color w:val="222222"/>
          <w:sz w:val="24"/>
          <w:szCs w:val="24"/>
          <w:lang w:val="nn-NO" w:eastAsia="nb-NO"/>
          <w:rPrChange w:id="55" w:author="Halvor Østerman Thengs" w:date="2019-02-16T17:19:00Z">
            <w:rPr>
              <w:rFonts w:asciiTheme="minorHAnsi" w:hAnsiTheme="minorHAnsi" w:cs="Times New Roman"/>
              <w:color w:val="222222"/>
              <w:sz w:val="24"/>
              <w:szCs w:val="24"/>
              <w:lang w:eastAsia="nb-NO"/>
            </w:rPr>
          </w:rPrChange>
        </w:rPr>
        <w:t xml:space="preserve"> de</w:t>
      </w:r>
      <w:r w:rsidRPr="00691C91">
        <w:rPr>
          <w:rFonts w:asciiTheme="minorHAnsi" w:hAnsiTheme="minorHAnsi" w:cs="Times New Roman"/>
          <w:color w:val="222222"/>
          <w:sz w:val="24"/>
          <w:szCs w:val="24"/>
          <w:lang w:val="nn-NO" w:eastAsia="nb-NO"/>
          <w:rPrChange w:id="56" w:author="Halvor Østerman Thengs" w:date="2019-02-16T17:19:00Z">
            <w:rPr>
              <w:rFonts w:asciiTheme="minorHAnsi" w:hAnsiTheme="minorHAnsi" w:cs="Times New Roman"/>
              <w:color w:val="222222"/>
              <w:sz w:val="24"/>
              <w:szCs w:val="24"/>
              <w:lang w:eastAsia="nb-NO"/>
            </w:rPr>
          </w:rPrChange>
        </w:rPr>
        <w:t>i påbegynte eksportkabla</w:t>
      </w:r>
      <w:r w:rsidR="005B0D99" w:rsidRPr="00691C91">
        <w:rPr>
          <w:rFonts w:asciiTheme="minorHAnsi" w:hAnsiTheme="minorHAnsi" w:cs="Times New Roman"/>
          <w:color w:val="222222"/>
          <w:sz w:val="24"/>
          <w:szCs w:val="24"/>
          <w:lang w:val="nn-NO" w:eastAsia="nb-NO"/>
          <w:rPrChange w:id="57" w:author="Halvor Østerman Thengs" w:date="2019-02-16T17:19:00Z">
            <w:rPr>
              <w:rFonts w:asciiTheme="minorHAnsi" w:hAnsiTheme="minorHAnsi" w:cs="Times New Roman"/>
              <w:color w:val="222222"/>
              <w:sz w:val="24"/>
              <w:szCs w:val="24"/>
              <w:lang w:eastAsia="nb-NO"/>
            </w:rPr>
          </w:rPrChange>
        </w:rPr>
        <w:t>ne til Storbritannia og Tyskland</w:t>
      </w:r>
    </w:p>
    <w:p w14:paraId="30D3C416" w14:textId="77777777" w:rsidR="00BD7EA3" w:rsidRPr="00691C91" w:rsidRDefault="00BD7EA3" w:rsidP="005B0D99">
      <w:pPr>
        <w:shd w:val="clear" w:color="auto" w:fill="FFFFFF"/>
        <w:spacing w:after="0" w:line="240" w:lineRule="auto"/>
        <w:rPr>
          <w:rFonts w:asciiTheme="minorHAnsi" w:hAnsiTheme="minorHAnsi" w:cs="Times New Roman"/>
          <w:color w:val="222222"/>
          <w:sz w:val="24"/>
          <w:szCs w:val="24"/>
          <w:lang w:val="nn-NO" w:eastAsia="nb-NO"/>
          <w:rPrChange w:id="58"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59" w:author="Halvor Østerman Thengs" w:date="2019-02-16T17:19:00Z">
            <w:rPr>
              <w:rFonts w:asciiTheme="minorHAnsi" w:hAnsiTheme="minorHAnsi" w:cs="Times New Roman"/>
              <w:color w:val="222222"/>
              <w:sz w:val="24"/>
              <w:szCs w:val="24"/>
              <w:lang w:eastAsia="nb-NO"/>
            </w:rPr>
          </w:rPrChange>
        </w:rPr>
        <w:t xml:space="preserve">-Stoppa den </w:t>
      </w:r>
      <w:proofErr w:type="spellStart"/>
      <w:r w:rsidRPr="00691C91">
        <w:rPr>
          <w:rFonts w:asciiTheme="minorHAnsi" w:hAnsiTheme="minorHAnsi" w:cs="Times New Roman"/>
          <w:color w:val="222222"/>
          <w:sz w:val="24"/>
          <w:szCs w:val="24"/>
          <w:lang w:val="nn-NO" w:eastAsia="nb-NO"/>
          <w:rPrChange w:id="60" w:author="Halvor Østerman Thengs" w:date="2019-02-16T17:19:00Z">
            <w:rPr>
              <w:rFonts w:asciiTheme="minorHAnsi" w:hAnsiTheme="minorHAnsi" w:cs="Times New Roman"/>
              <w:color w:val="222222"/>
              <w:sz w:val="24"/>
              <w:szCs w:val="24"/>
              <w:lang w:eastAsia="nb-NO"/>
            </w:rPr>
          </w:rPrChange>
        </w:rPr>
        <w:t>føreslåtte</w:t>
      </w:r>
      <w:proofErr w:type="spellEnd"/>
      <w:r w:rsidRPr="00691C91">
        <w:rPr>
          <w:rFonts w:asciiTheme="minorHAnsi" w:hAnsiTheme="minorHAnsi" w:cs="Times New Roman"/>
          <w:color w:val="222222"/>
          <w:sz w:val="24"/>
          <w:szCs w:val="24"/>
          <w:lang w:val="nn-NO" w:eastAsia="nb-NO"/>
          <w:rPrChange w:id="61" w:author="Halvor Østerman Thengs" w:date="2019-02-16T17:19:00Z">
            <w:rPr>
              <w:rFonts w:asciiTheme="minorHAnsi" w:hAnsiTheme="minorHAnsi" w:cs="Times New Roman"/>
              <w:color w:val="222222"/>
              <w:sz w:val="24"/>
              <w:szCs w:val="24"/>
              <w:lang w:eastAsia="nb-NO"/>
            </w:rPr>
          </w:rPrChange>
        </w:rPr>
        <w:t xml:space="preserve"> kabelen til Skottland</w:t>
      </w:r>
    </w:p>
    <w:p w14:paraId="47165B68" w14:textId="77777777" w:rsidR="005B0D99" w:rsidRPr="00691C91" w:rsidRDefault="005B0D99" w:rsidP="005B0D99">
      <w:pPr>
        <w:shd w:val="clear" w:color="auto" w:fill="FFFFFF"/>
        <w:spacing w:after="0" w:line="240" w:lineRule="auto"/>
        <w:rPr>
          <w:rFonts w:asciiTheme="minorHAnsi" w:hAnsiTheme="minorHAnsi" w:cs="Times New Roman"/>
          <w:color w:val="222222"/>
          <w:sz w:val="24"/>
          <w:szCs w:val="24"/>
          <w:lang w:val="nn-NO" w:eastAsia="nb-NO"/>
          <w:rPrChange w:id="62"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63" w:author="Halvor Østerman Thengs" w:date="2019-02-16T17:19:00Z">
            <w:rPr>
              <w:rFonts w:asciiTheme="minorHAnsi" w:hAnsiTheme="minorHAnsi" w:cs="Times New Roman"/>
              <w:color w:val="222222"/>
              <w:sz w:val="24"/>
              <w:szCs w:val="24"/>
              <w:lang w:eastAsia="nb-NO"/>
            </w:rPr>
          </w:rPrChange>
        </w:rPr>
        <w:t>-​Ha e</w:t>
      </w:r>
      <w:r w:rsidR="00BD7EA3" w:rsidRPr="00691C91">
        <w:rPr>
          <w:rFonts w:asciiTheme="minorHAnsi" w:hAnsiTheme="minorHAnsi" w:cs="Times New Roman"/>
          <w:color w:val="222222"/>
          <w:sz w:val="24"/>
          <w:szCs w:val="24"/>
          <w:lang w:val="nn-NO" w:eastAsia="nb-NO"/>
          <w:rPrChange w:id="64" w:author="Halvor Østerman Thengs" w:date="2019-02-16T17:19:00Z">
            <w:rPr>
              <w:rFonts w:asciiTheme="minorHAnsi" w:hAnsiTheme="minorHAnsi" w:cs="Times New Roman"/>
              <w:color w:val="222222"/>
              <w:sz w:val="24"/>
              <w:szCs w:val="24"/>
              <w:lang w:eastAsia="nb-NO"/>
            </w:rPr>
          </w:rPrChange>
        </w:rPr>
        <w:t>i</w:t>
      </w:r>
      <w:r w:rsidRPr="00691C91">
        <w:rPr>
          <w:rFonts w:asciiTheme="minorHAnsi" w:hAnsiTheme="minorHAnsi" w:cs="Times New Roman"/>
          <w:color w:val="222222"/>
          <w:sz w:val="24"/>
          <w:szCs w:val="24"/>
          <w:lang w:val="nn-NO" w:eastAsia="nb-NO"/>
          <w:rPrChange w:id="65" w:author="Halvor Østerman Thengs" w:date="2019-02-16T17:19:00Z">
            <w:rPr>
              <w:rFonts w:asciiTheme="minorHAnsi" w:hAnsiTheme="minorHAnsi" w:cs="Times New Roman"/>
              <w:color w:val="222222"/>
              <w:sz w:val="24"/>
              <w:szCs w:val="24"/>
              <w:lang w:eastAsia="nb-NO"/>
            </w:rPr>
          </w:rPrChange>
        </w:rPr>
        <w:t>n strategisk bru</w:t>
      </w:r>
      <w:r w:rsidR="00BD7EA3" w:rsidRPr="00691C91">
        <w:rPr>
          <w:rFonts w:asciiTheme="minorHAnsi" w:hAnsiTheme="minorHAnsi" w:cs="Times New Roman"/>
          <w:color w:val="222222"/>
          <w:sz w:val="24"/>
          <w:szCs w:val="24"/>
          <w:lang w:val="nn-NO" w:eastAsia="nb-NO"/>
          <w:rPrChange w:id="66" w:author="Halvor Østerman Thengs" w:date="2019-02-16T17:19:00Z">
            <w:rPr>
              <w:rFonts w:asciiTheme="minorHAnsi" w:hAnsiTheme="minorHAnsi" w:cs="Times New Roman"/>
              <w:color w:val="222222"/>
              <w:sz w:val="24"/>
              <w:szCs w:val="24"/>
              <w:lang w:eastAsia="nb-NO"/>
            </w:rPr>
          </w:rPrChange>
        </w:rPr>
        <w:t>k av fellesskapets naturressursa</w:t>
      </w:r>
      <w:r w:rsidRPr="00691C91">
        <w:rPr>
          <w:rFonts w:asciiTheme="minorHAnsi" w:hAnsiTheme="minorHAnsi" w:cs="Times New Roman"/>
          <w:color w:val="222222"/>
          <w:sz w:val="24"/>
          <w:szCs w:val="24"/>
          <w:lang w:val="nn-NO" w:eastAsia="nb-NO"/>
          <w:rPrChange w:id="67" w:author="Halvor Østerman Thengs" w:date="2019-02-16T17:19:00Z">
            <w:rPr>
              <w:rFonts w:asciiTheme="minorHAnsi" w:hAnsiTheme="minorHAnsi" w:cs="Times New Roman"/>
              <w:color w:val="222222"/>
              <w:sz w:val="24"/>
              <w:szCs w:val="24"/>
              <w:lang w:eastAsia="nb-NO"/>
            </w:rPr>
          </w:rPrChange>
        </w:rPr>
        <w:t xml:space="preserve">r for å </w:t>
      </w:r>
      <w:r w:rsidR="00BD7EA3" w:rsidRPr="00691C91">
        <w:rPr>
          <w:rFonts w:asciiTheme="minorHAnsi" w:hAnsiTheme="minorHAnsi" w:cs="Times New Roman"/>
          <w:color w:val="222222"/>
          <w:sz w:val="24"/>
          <w:szCs w:val="24"/>
          <w:lang w:val="nn-NO" w:eastAsia="nb-NO"/>
          <w:rPrChange w:id="68" w:author="Halvor Østerman Thengs" w:date="2019-02-16T17:19:00Z">
            <w:rPr>
              <w:rFonts w:asciiTheme="minorHAnsi" w:hAnsiTheme="minorHAnsi" w:cs="Times New Roman"/>
              <w:color w:val="222222"/>
              <w:sz w:val="24"/>
              <w:szCs w:val="24"/>
              <w:lang w:eastAsia="nb-NO"/>
            </w:rPr>
          </w:rPrChange>
        </w:rPr>
        <w:t>auka</w:t>
      </w:r>
      <w:r w:rsidRPr="00691C91">
        <w:rPr>
          <w:rFonts w:asciiTheme="minorHAnsi" w:hAnsiTheme="minorHAnsi" w:cs="Times New Roman"/>
          <w:color w:val="222222"/>
          <w:sz w:val="24"/>
          <w:szCs w:val="24"/>
          <w:lang w:val="nn-NO" w:eastAsia="nb-NO"/>
          <w:rPrChange w:id="69" w:author="Halvor Østerman Thengs" w:date="2019-02-16T17:19:00Z">
            <w:rPr>
              <w:rFonts w:asciiTheme="minorHAnsi" w:hAnsiTheme="minorHAnsi" w:cs="Times New Roman"/>
              <w:color w:val="222222"/>
              <w:sz w:val="24"/>
              <w:szCs w:val="24"/>
              <w:lang w:eastAsia="nb-NO"/>
            </w:rPr>
          </w:rPrChange>
        </w:rPr>
        <w:t xml:space="preserve"> verdiskaping og foredling i </w:t>
      </w:r>
      <w:r w:rsidR="00BD7EA3" w:rsidRPr="00691C91">
        <w:rPr>
          <w:rFonts w:asciiTheme="minorHAnsi" w:hAnsiTheme="minorHAnsi" w:cs="Times New Roman"/>
          <w:color w:val="222222"/>
          <w:sz w:val="24"/>
          <w:szCs w:val="24"/>
          <w:lang w:val="nn-NO" w:eastAsia="nb-NO"/>
          <w:rPrChange w:id="70" w:author="Halvor Østerman Thengs" w:date="2019-02-16T17:19:00Z">
            <w:rPr>
              <w:rFonts w:asciiTheme="minorHAnsi" w:hAnsiTheme="minorHAnsi" w:cs="Times New Roman"/>
              <w:color w:val="222222"/>
              <w:sz w:val="24"/>
              <w:szCs w:val="24"/>
              <w:lang w:eastAsia="nb-NO"/>
            </w:rPr>
          </w:rPrChange>
        </w:rPr>
        <w:t xml:space="preserve">miljøvennleg </w:t>
      </w:r>
      <w:r w:rsidRPr="00691C91">
        <w:rPr>
          <w:rFonts w:asciiTheme="minorHAnsi" w:hAnsiTheme="minorHAnsi" w:cs="Times New Roman"/>
          <w:color w:val="222222"/>
          <w:sz w:val="24"/>
          <w:szCs w:val="24"/>
          <w:lang w:val="nn-NO" w:eastAsia="nb-NO"/>
          <w:rPrChange w:id="71" w:author="Halvor Østerman Thengs" w:date="2019-02-16T17:19:00Z">
            <w:rPr>
              <w:rFonts w:asciiTheme="minorHAnsi" w:hAnsiTheme="minorHAnsi" w:cs="Times New Roman"/>
              <w:color w:val="222222"/>
              <w:sz w:val="24"/>
              <w:szCs w:val="24"/>
              <w:lang w:eastAsia="nb-NO"/>
            </w:rPr>
          </w:rPrChange>
        </w:rPr>
        <w:t>fastlandsindustri</w:t>
      </w:r>
    </w:p>
    <w:p w14:paraId="3FBD6F56" w14:textId="3CBF7E5B" w:rsidR="008216BC" w:rsidRPr="00691C91" w:rsidRDefault="00BD7EA3" w:rsidP="00BD7EA3">
      <w:pPr>
        <w:shd w:val="clear" w:color="auto" w:fill="FFFFFF"/>
        <w:spacing w:after="0" w:line="240" w:lineRule="auto"/>
        <w:rPr>
          <w:rFonts w:asciiTheme="minorHAnsi" w:hAnsiTheme="minorHAnsi" w:cs="Times New Roman"/>
          <w:color w:val="222222"/>
          <w:sz w:val="24"/>
          <w:szCs w:val="24"/>
          <w:lang w:val="nn-NO" w:eastAsia="nb-NO"/>
          <w:rPrChange w:id="72" w:author="Halvor Østerman Thengs" w:date="2019-02-16T17:19:00Z">
            <w:rPr>
              <w:rFonts w:asciiTheme="minorHAnsi" w:hAnsiTheme="minorHAnsi" w:cs="Times New Roman"/>
              <w:color w:val="222222"/>
              <w:sz w:val="24"/>
              <w:szCs w:val="24"/>
              <w:lang w:eastAsia="nb-NO"/>
            </w:rPr>
          </w:rPrChange>
        </w:rPr>
      </w:pPr>
      <w:r w:rsidRPr="00691C91">
        <w:rPr>
          <w:rFonts w:asciiTheme="minorHAnsi" w:hAnsiTheme="minorHAnsi" w:cs="Times New Roman"/>
          <w:color w:val="222222"/>
          <w:sz w:val="24"/>
          <w:szCs w:val="24"/>
          <w:lang w:val="nn-NO" w:eastAsia="nb-NO"/>
          <w:rPrChange w:id="73" w:author="Halvor Østerman Thengs" w:date="2019-02-16T17:19:00Z">
            <w:rPr>
              <w:rFonts w:asciiTheme="minorHAnsi" w:hAnsiTheme="minorHAnsi" w:cs="Times New Roman"/>
              <w:color w:val="222222"/>
              <w:sz w:val="24"/>
              <w:szCs w:val="24"/>
              <w:lang w:eastAsia="nb-NO"/>
            </w:rPr>
          </w:rPrChange>
        </w:rPr>
        <w:t>-​Auka</w:t>
      </w:r>
      <w:r w:rsidR="005B0D99" w:rsidRPr="00691C91">
        <w:rPr>
          <w:rFonts w:asciiTheme="minorHAnsi" w:hAnsiTheme="minorHAnsi" w:cs="Times New Roman"/>
          <w:color w:val="222222"/>
          <w:sz w:val="24"/>
          <w:szCs w:val="24"/>
          <w:lang w:val="nn-NO" w:eastAsia="nb-NO"/>
          <w:rPrChange w:id="74" w:author="Halvor Østerman Thengs" w:date="2019-02-16T17:19:00Z">
            <w:rPr>
              <w:rFonts w:asciiTheme="minorHAnsi" w:hAnsiTheme="minorHAnsi" w:cs="Times New Roman"/>
              <w:color w:val="222222"/>
              <w:sz w:val="24"/>
              <w:szCs w:val="24"/>
              <w:lang w:eastAsia="nb-NO"/>
            </w:rPr>
          </w:rPrChange>
        </w:rPr>
        <w:t xml:space="preserve"> produksjon</w:t>
      </w:r>
      <w:r w:rsidRPr="00691C91">
        <w:rPr>
          <w:rFonts w:asciiTheme="minorHAnsi" w:hAnsiTheme="minorHAnsi" w:cs="Times New Roman"/>
          <w:color w:val="222222"/>
          <w:sz w:val="24"/>
          <w:szCs w:val="24"/>
          <w:lang w:val="nn-NO" w:eastAsia="nb-NO"/>
          <w:rPrChange w:id="75" w:author="Halvor Østerman Thengs" w:date="2019-02-16T17:19:00Z">
            <w:rPr>
              <w:rFonts w:asciiTheme="minorHAnsi" w:hAnsiTheme="minorHAnsi" w:cs="Times New Roman"/>
              <w:color w:val="222222"/>
              <w:sz w:val="24"/>
              <w:szCs w:val="24"/>
              <w:lang w:eastAsia="nb-NO"/>
            </w:rPr>
          </w:rPrChange>
        </w:rPr>
        <w:t>sdelen</w:t>
      </w:r>
      <w:r w:rsidR="005B0D99" w:rsidRPr="00691C91">
        <w:rPr>
          <w:rFonts w:asciiTheme="minorHAnsi" w:hAnsiTheme="minorHAnsi" w:cs="Times New Roman"/>
          <w:color w:val="222222"/>
          <w:sz w:val="24"/>
          <w:szCs w:val="24"/>
          <w:lang w:val="nn-NO" w:eastAsia="nb-NO"/>
          <w:rPrChange w:id="76" w:author="Halvor Østerman Thengs" w:date="2019-02-16T17:19:00Z">
            <w:rPr>
              <w:rFonts w:asciiTheme="minorHAnsi" w:hAnsiTheme="minorHAnsi" w:cs="Times New Roman"/>
              <w:color w:val="222222"/>
              <w:sz w:val="24"/>
              <w:szCs w:val="24"/>
              <w:lang w:eastAsia="nb-NO"/>
            </w:rPr>
          </w:rPrChange>
        </w:rPr>
        <w:t xml:space="preserve"> </w:t>
      </w:r>
      <w:r w:rsidRPr="00691C91">
        <w:rPr>
          <w:rFonts w:asciiTheme="minorHAnsi" w:hAnsiTheme="minorHAnsi" w:cs="Times New Roman"/>
          <w:color w:val="222222"/>
          <w:sz w:val="24"/>
          <w:szCs w:val="24"/>
          <w:lang w:val="nn-NO" w:eastAsia="nb-NO"/>
          <w:rPrChange w:id="77" w:author="Halvor Østerman Thengs" w:date="2019-02-16T17:19:00Z">
            <w:rPr>
              <w:rFonts w:asciiTheme="minorHAnsi" w:hAnsiTheme="minorHAnsi" w:cs="Times New Roman"/>
              <w:color w:val="222222"/>
              <w:sz w:val="24"/>
              <w:szCs w:val="24"/>
              <w:lang w:eastAsia="nb-NO"/>
            </w:rPr>
          </w:rPrChange>
        </w:rPr>
        <w:t xml:space="preserve">av BNP på </w:t>
      </w:r>
      <w:r w:rsidR="005B0D99" w:rsidRPr="00691C91">
        <w:rPr>
          <w:rFonts w:asciiTheme="minorHAnsi" w:hAnsiTheme="minorHAnsi" w:cs="Times New Roman"/>
          <w:color w:val="222222"/>
          <w:sz w:val="24"/>
          <w:szCs w:val="24"/>
          <w:lang w:val="nn-NO" w:eastAsia="nb-NO"/>
          <w:rPrChange w:id="78" w:author="Halvor Østerman Thengs" w:date="2019-02-16T17:19:00Z">
            <w:rPr>
              <w:rFonts w:asciiTheme="minorHAnsi" w:hAnsiTheme="minorHAnsi" w:cs="Times New Roman"/>
              <w:color w:val="222222"/>
              <w:sz w:val="24"/>
              <w:szCs w:val="24"/>
              <w:lang w:eastAsia="nb-NO"/>
            </w:rPr>
          </w:rPrChange>
        </w:rPr>
        <w:t>kostn</w:t>
      </w:r>
      <w:r w:rsidRPr="00691C91">
        <w:rPr>
          <w:rFonts w:asciiTheme="minorHAnsi" w:hAnsiTheme="minorHAnsi" w:cs="Times New Roman"/>
          <w:color w:val="222222"/>
          <w:sz w:val="24"/>
          <w:szCs w:val="24"/>
          <w:lang w:val="nn-NO" w:eastAsia="nb-NO"/>
          <w:rPrChange w:id="79" w:author="Halvor Østerman Thengs" w:date="2019-02-16T17:19:00Z">
            <w:rPr>
              <w:rFonts w:asciiTheme="minorHAnsi" w:hAnsiTheme="minorHAnsi" w:cs="Times New Roman"/>
              <w:color w:val="222222"/>
              <w:sz w:val="24"/>
              <w:szCs w:val="24"/>
              <w:lang w:eastAsia="nb-NO"/>
            </w:rPr>
          </w:rPrChange>
        </w:rPr>
        <w:t>ad av finansnæringa</w:t>
      </w:r>
      <w:r w:rsidR="005B0D99" w:rsidRPr="00691C91">
        <w:rPr>
          <w:rFonts w:asciiTheme="minorHAnsi" w:hAnsiTheme="minorHAnsi" w:cs="Times New Roman"/>
          <w:color w:val="222222"/>
          <w:sz w:val="24"/>
          <w:szCs w:val="24"/>
          <w:lang w:val="nn-NO" w:eastAsia="nb-NO"/>
          <w:rPrChange w:id="80" w:author="Halvor Østerman Thengs" w:date="2019-02-16T17:19:00Z">
            <w:rPr>
              <w:rFonts w:asciiTheme="minorHAnsi" w:hAnsiTheme="minorHAnsi" w:cs="Times New Roman"/>
              <w:color w:val="222222"/>
              <w:sz w:val="24"/>
              <w:szCs w:val="24"/>
              <w:lang w:eastAsia="nb-NO"/>
            </w:rPr>
          </w:rPrChange>
        </w:rPr>
        <w:t xml:space="preserve"> og verdiskaping i oljesektoren</w:t>
      </w:r>
    </w:p>
    <w:p w14:paraId="195F4EBD" w14:textId="785C6ECA" w:rsidR="00691C91" w:rsidRPr="00691C91" w:rsidRDefault="00691C91" w:rsidP="00BD7EA3">
      <w:pPr>
        <w:shd w:val="clear" w:color="auto" w:fill="FFFFFF"/>
        <w:spacing w:after="0" w:line="240" w:lineRule="auto"/>
        <w:rPr>
          <w:rFonts w:asciiTheme="minorHAnsi" w:hAnsiTheme="minorHAnsi" w:cs="Times New Roman"/>
          <w:color w:val="222222"/>
          <w:sz w:val="24"/>
          <w:szCs w:val="24"/>
          <w:lang w:val="nn-NO" w:eastAsia="nb-NO"/>
          <w:rPrChange w:id="81" w:author="Halvor Østerman Thengs" w:date="2019-02-16T17:19:00Z">
            <w:rPr>
              <w:rFonts w:asciiTheme="minorHAnsi" w:hAnsiTheme="minorHAnsi" w:cs="Times New Roman"/>
              <w:color w:val="222222"/>
              <w:sz w:val="24"/>
              <w:szCs w:val="24"/>
              <w:lang w:eastAsia="nb-NO"/>
            </w:rPr>
          </w:rPrChange>
        </w:rPr>
      </w:pPr>
    </w:p>
    <w:p w14:paraId="0D133C30" w14:textId="2C2EA9DD" w:rsidR="00691C91" w:rsidRPr="00691C91" w:rsidRDefault="00691C91" w:rsidP="00BD7EA3">
      <w:pPr>
        <w:shd w:val="clear" w:color="auto" w:fill="FFFFFF"/>
        <w:spacing w:after="0" w:line="240" w:lineRule="auto"/>
        <w:rPr>
          <w:rFonts w:asciiTheme="minorHAnsi" w:hAnsiTheme="minorHAnsi" w:cs="Times New Roman"/>
          <w:color w:val="222222"/>
          <w:sz w:val="24"/>
          <w:szCs w:val="24"/>
          <w:lang w:val="nn-NO" w:eastAsia="nb-NO"/>
          <w:rPrChange w:id="82" w:author="Halvor Østerman Thengs" w:date="2019-02-16T17:19:00Z">
            <w:rPr>
              <w:rFonts w:asciiTheme="minorHAnsi" w:hAnsiTheme="minorHAnsi" w:cs="Times New Roman"/>
              <w:color w:val="222222"/>
              <w:sz w:val="24"/>
              <w:szCs w:val="24"/>
              <w:lang w:eastAsia="nb-NO"/>
            </w:rPr>
          </w:rPrChange>
        </w:rPr>
      </w:pPr>
    </w:p>
    <w:sectPr w:rsidR="00691C91" w:rsidRPr="00691C91" w:rsidSect="0015443D">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47380" w14:textId="77777777" w:rsidR="00E62CCA" w:rsidRDefault="00E62CCA" w:rsidP="006D4A3E">
      <w:pPr>
        <w:spacing w:after="0" w:line="240" w:lineRule="auto"/>
      </w:pPr>
      <w:r>
        <w:separator/>
      </w:r>
    </w:p>
  </w:endnote>
  <w:endnote w:type="continuationSeparator" w:id="0">
    <w:p w14:paraId="16D6CF1D" w14:textId="77777777" w:rsidR="00E62CCA" w:rsidRDefault="00E62CCA" w:rsidP="006D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3050705020303"/>
    <w:charset w:val="4D"/>
    <w:family w:val="roman"/>
    <w:notTrueType/>
    <w:pitch w:val="variable"/>
    <w:sig w:usb0="00000003" w:usb1="00000000" w:usb2="00000000" w:usb3="00000000" w:csb0="00000001" w:csb1="00000000"/>
  </w:font>
  <w:font w:name="GT Pressura">
    <w:altName w:val="Arial Narrow"/>
    <w:charset w:val="EE"/>
    <w:family w:val="auto"/>
    <w:pitch w:val="variable"/>
    <w:sig w:usb0="A00000AF" w:usb1="5000206A" w:usb2="00000000" w:usb3="00000000" w:csb0="00000002"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45D0" w14:textId="77777777" w:rsidR="005B0D99" w:rsidRDefault="005B0D9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CE35" w14:textId="77777777" w:rsidR="005B0D99" w:rsidRPr="00CD3D54" w:rsidRDefault="005B0D99" w:rsidP="006074D0">
    <w:pPr>
      <w:pStyle w:val="Bunntekst"/>
      <w:jc w:val="both"/>
      <w:rPr>
        <w:rFonts w:asciiTheme="minorHAnsi" w:hAnsiTheme="minorHAnsi" w:cs="Arial"/>
        <w:lang w:val="nn-NO"/>
      </w:rPr>
    </w:pPr>
    <w:r>
      <w:rPr>
        <w:rFonts w:asciiTheme="minorHAnsi" w:hAnsiTheme="minorHAnsi" w:cs="Arial"/>
        <w:color w:val="009032"/>
        <w:lang w:val="nn-NO"/>
      </w:rPr>
      <w:t xml:space="preserve">Rogaland </w:t>
    </w:r>
    <w:r w:rsidRPr="00CD3D54">
      <w:rPr>
        <w:rFonts w:asciiTheme="minorHAnsi" w:hAnsiTheme="minorHAnsi" w:cs="Arial"/>
        <w:color w:val="009032"/>
        <w:lang w:val="nn-NO"/>
      </w:rPr>
      <w:t>Sosialistisk Venstreparti</w:t>
    </w:r>
    <w:r w:rsidRPr="00CD3D54">
      <w:rPr>
        <w:rFonts w:asciiTheme="minorHAnsi" w:hAnsiTheme="minorHAnsi" w:cs="Arial"/>
        <w:lang w:val="nn-NO"/>
      </w:rPr>
      <w:t xml:space="preserve">                                      </w:t>
    </w:r>
    <w:r>
      <w:rPr>
        <w:rFonts w:asciiTheme="minorHAnsi" w:hAnsiTheme="minorHAnsi" w:cs="Arial"/>
        <w:lang w:val="nn-NO"/>
      </w:rPr>
      <w:t xml:space="preserve">                                                </w:t>
    </w:r>
    <w:r w:rsidRPr="00CD3D54">
      <w:rPr>
        <w:rFonts w:asciiTheme="minorHAnsi" w:hAnsiTheme="minorHAnsi" w:cs="Arial"/>
        <w:color w:val="BF0E26"/>
        <w:lang w:val="nn-NO"/>
      </w:rPr>
      <w:t>sv.no/</w:t>
    </w:r>
    <w:proofErr w:type="spellStart"/>
    <w:r>
      <w:rPr>
        <w:rFonts w:asciiTheme="minorHAnsi" w:hAnsiTheme="minorHAnsi" w:cs="Arial"/>
        <w:color w:val="BF0E26"/>
        <w:lang w:val="nn-NO"/>
      </w:rPr>
      <w:t>rogaland</w:t>
    </w:r>
    <w:proofErr w:type="spellEnd"/>
    <w:r w:rsidRPr="00CD3D54">
      <w:rPr>
        <w:rFonts w:asciiTheme="minorHAnsi" w:hAnsiTheme="minorHAnsi" w:cs="Arial"/>
        <w:color w:val="BF0E26"/>
        <w:lang w:val="nn-NO"/>
      </w:rPr>
      <w:t xml:space="preserve">                    </w:t>
    </w:r>
  </w:p>
  <w:p w14:paraId="04CB896B" w14:textId="77777777" w:rsidR="005B0D99" w:rsidRPr="00CD3D54" w:rsidRDefault="005B0D99" w:rsidP="006D4A3E">
    <w:pPr>
      <w:pStyle w:val="Bunntekst"/>
      <w:jc w:val="both"/>
      <w:rPr>
        <w:rFonts w:asciiTheme="minorHAnsi" w:hAnsiTheme="minorHAnsi" w:cs="Arial"/>
        <w:color w:val="BB0E26"/>
      </w:rPr>
    </w:pPr>
    <w:r>
      <w:rPr>
        <w:rFonts w:asciiTheme="minorHAnsi" w:hAnsiTheme="minorHAnsi" w:cs="Arial"/>
        <w:color w:val="009032"/>
      </w:rPr>
      <w:t>Postboks 447, 4002 Stavanger</w:t>
    </w:r>
    <w:r w:rsidRPr="00CD3D54">
      <w:rPr>
        <w:rFonts w:asciiTheme="minorHAnsi" w:hAnsiTheme="minorHAnsi" w:cs="Arial"/>
        <w:color w:val="009032"/>
      </w:rPr>
      <w:t xml:space="preserve">                </w:t>
    </w:r>
    <w:r w:rsidRPr="00CD3D54">
      <w:rPr>
        <w:rFonts w:asciiTheme="minorHAnsi" w:hAnsiTheme="minorHAnsi" w:cs="Arial"/>
        <w:color w:val="009032"/>
      </w:rPr>
      <w:tab/>
      <w:t xml:space="preserve">                     </w:t>
    </w:r>
    <w:r>
      <w:rPr>
        <w:rFonts w:asciiTheme="minorHAnsi" w:hAnsiTheme="minorHAnsi" w:cs="Arial"/>
        <w:color w:val="009032"/>
      </w:rPr>
      <w:t xml:space="preserve"> </w:t>
    </w:r>
    <w:r w:rsidRPr="00CD3D54">
      <w:rPr>
        <w:rFonts w:asciiTheme="minorHAnsi" w:hAnsiTheme="minorHAnsi" w:cs="Arial"/>
        <w:color w:val="009032"/>
      </w:rPr>
      <w:t xml:space="preserve">        </w:t>
    </w:r>
    <w:r>
      <w:rPr>
        <w:rFonts w:asciiTheme="minorHAnsi" w:hAnsiTheme="minorHAnsi" w:cs="Arial"/>
        <w:color w:val="009032"/>
      </w:rPr>
      <w:t xml:space="preserve">                                            </w:t>
    </w:r>
    <w:r w:rsidRPr="00CD3D54">
      <w:rPr>
        <w:rFonts w:asciiTheme="minorHAnsi" w:hAnsiTheme="minorHAnsi" w:cs="Arial"/>
        <w:color w:val="009032"/>
      </w:rPr>
      <w:t xml:space="preserve"> </w:t>
    </w:r>
    <w:proofErr w:type="gramStart"/>
    <w:r>
      <w:rPr>
        <w:rFonts w:asciiTheme="minorHAnsi" w:hAnsiTheme="minorHAnsi" w:cs="Arial"/>
        <w:color w:val="BE0C25"/>
      </w:rPr>
      <w:t>rogaland</w:t>
    </w:r>
    <w:r w:rsidRPr="00CD3D54">
      <w:rPr>
        <w:rFonts w:asciiTheme="minorHAnsi" w:hAnsiTheme="minorHAnsi" w:cs="Arial"/>
        <w:color w:val="BE0C25"/>
      </w:rPr>
      <w:t>@sv.no</w:t>
    </w:r>
    <w:r w:rsidRPr="00CD3D54">
      <w:rPr>
        <w:rFonts w:asciiTheme="minorHAnsi" w:hAnsiTheme="minorHAnsi" w:cs="Arial"/>
        <w:color w:val="BB0E26"/>
      </w:rPr>
      <w:t xml:space="preserve">  </w:t>
    </w:r>
    <w:r w:rsidRPr="00CD3D54">
      <w:rPr>
        <w:rFonts w:asciiTheme="minorHAnsi" w:hAnsiTheme="minorHAnsi" w:cs="Arial"/>
        <w:color w:val="BB0E26"/>
      </w:rPr>
      <w:tab/>
    </w:r>
    <w:proofErr w:type="gramEnd"/>
    <w:r w:rsidRPr="00CD3D54">
      <w:rPr>
        <w:rFonts w:asciiTheme="minorHAnsi" w:hAnsiTheme="minorHAnsi" w:cs="Arial"/>
        <w:color w:val="BB0E26"/>
      </w:rPr>
      <w:tab/>
    </w:r>
    <w:r w:rsidRPr="00CD3D54">
      <w:rPr>
        <w:rFonts w:asciiTheme="minorHAnsi" w:hAnsiTheme="minorHAnsi" w:cs="Arial"/>
        <w:color w:val="BB0E26"/>
      </w:rPr>
      <w:fldChar w:fldCharType="begin"/>
    </w:r>
    <w:r w:rsidRPr="00CD3D54">
      <w:rPr>
        <w:rFonts w:asciiTheme="minorHAnsi" w:hAnsiTheme="minorHAnsi" w:cs="Arial"/>
        <w:color w:val="BB0E26"/>
      </w:rPr>
      <w:instrText>PAGE   \* MERGEFORMAT</w:instrText>
    </w:r>
    <w:r w:rsidRPr="00CD3D54">
      <w:rPr>
        <w:rFonts w:asciiTheme="minorHAnsi" w:hAnsiTheme="minorHAnsi" w:cs="Arial"/>
        <w:color w:val="BB0E26"/>
      </w:rPr>
      <w:fldChar w:fldCharType="separate"/>
    </w:r>
    <w:r w:rsidR="00D0556A">
      <w:rPr>
        <w:rFonts w:asciiTheme="minorHAnsi" w:hAnsiTheme="minorHAnsi" w:cs="Arial"/>
        <w:noProof/>
        <w:color w:val="BB0E26"/>
      </w:rPr>
      <w:t>1</w:t>
    </w:r>
    <w:r w:rsidRPr="00CD3D54">
      <w:rPr>
        <w:rFonts w:asciiTheme="minorHAnsi" w:hAnsiTheme="minorHAnsi" w:cs="Arial"/>
        <w:color w:val="BB0E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21CB" w14:textId="77777777" w:rsidR="005B0D99" w:rsidRPr="0026602F" w:rsidRDefault="005B0D99" w:rsidP="008817B4">
    <w:pPr>
      <w:pStyle w:val="Bunntekst"/>
      <w:jc w:val="both"/>
      <w:rPr>
        <w:b/>
        <w:lang w:val="nn-NO"/>
      </w:rPr>
    </w:pPr>
    <w:r w:rsidRPr="0026602F">
      <w:rPr>
        <w:b/>
        <w:color w:val="009032"/>
        <w:lang w:val="nn-NO"/>
      </w:rPr>
      <w:t>Fylkeslag/loka</w:t>
    </w:r>
    <w:r>
      <w:rPr>
        <w:b/>
        <w:color w:val="009032"/>
        <w:lang w:val="nn-NO"/>
      </w:rPr>
      <w:t xml:space="preserve">llag </w:t>
    </w:r>
    <w:r w:rsidRPr="0026602F">
      <w:rPr>
        <w:b/>
        <w:color w:val="009032"/>
        <w:lang w:val="nn-NO"/>
      </w:rPr>
      <w:t>Sosialistisk Venstreparti</w:t>
    </w:r>
    <w:r>
      <w:rPr>
        <w:b/>
        <w:lang w:val="nn-NO"/>
      </w:rPr>
      <w:t xml:space="preserve">               </w:t>
    </w:r>
    <w:r w:rsidRPr="0026602F">
      <w:rPr>
        <w:b/>
        <w:color w:val="DC0028"/>
        <w:lang w:val="nn-NO"/>
      </w:rPr>
      <w:t>sv.no</w:t>
    </w:r>
    <w:r>
      <w:rPr>
        <w:b/>
        <w:color w:val="DC0028"/>
        <w:lang w:val="nn-NO"/>
      </w:rPr>
      <w:t>/fylkeslag</w:t>
    </w:r>
    <w:r w:rsidRPr="0026602F">
      <w:rPr>
        <w:b/>
        <w:color w:val="DC0028"/>
        <w:lang w:val="nn-NO"/>
      </w:rPr>
      <w:t xml:space="preserve">                    </w:t>
    </w:r>
  </w:p>
  <w:p w14:paraId="7A7412C7" w14:textId="77777777" w:rsidR="005B0D99" w:rsidRPr="0026602F" w:rsidRDefault="005B0D99" w:rsidP="008817B4">
    <w:pPr>
      <w:pStyle w:val="Bunntekst"/>
      <w:jc w:val="both"/>
      <w:rPr>
        <w:b/>
        <w:color w:val="DC0028"/>
      </w:rPr>
    </w:pPr>
    <w:r w:rsidRPr="0026602F">
      <w:rPr>
        <w:b/>
        <w:color w:val="009032"/>
      </w:rPr>
      <w:t xml:space="preserve">Adresse, Postnummer Sted               </w:t>
    </w:r>
    <w:r>
      <w:rPr>
        <w:b/>
        <w:color w:val="009032"/>
      </w:rPr>
      <w:t xml:space="preserve"> </w:t>
    </w:r>
    <w:r>
      <w:rPr>
        <w:b/>
        <w:color w:val="009032"/>
      </w:rPr>
      <w:tab/>
      <w:t xml:space="preserve">                              </w:t>
    </w:r>
    <w:hyperlink r:id="rId1" w:history="1">
      <w:r w:rsidRPr="0026602F">
        <w:rPr>
          <w:rStyle w:val="Hyperkobling"/>
          <w:b/>
          <w:u w:val="none"/>
        </w:rPr>
        <w:t>fylkeslag/lokallag@sv.no</w:t>
      </w:r>
    </w:hyperlink>
    <w:r w:rsidRPr="0026602F">
      <w:rPr>
        <w:b/>
        <w:color w:val="DC0028"/>
      </w:rPr>
      <w:t xml:space="preserve">  </w:t>
    </w:r>
    <w:r>
      <w:rPr>
        <w:b/>
        <w:color w:val="DC0028"/>
      </w:rPr>
      <w:tab/>
    </w:r>
    <w:r w:rsidRPr="006074D0">
      <w:rPr>
        <w:b/>
        <w:color w:val="DC0028"/>
      </w:rPr>
      <w:fldChar w:fldCharType="begin"/>
    </w:r>
    <w:r w:rsidRPr="006074D0">
      <w:rPr>
        <w:b/>
        <w:color w:val="DC0028"/>
      </w:rPr>
      <w:instrText>PAGE   \* MERGEFORMAT</w:instrText>
    </w:r>
    <w:r w:rsidRPr="006074D0">
      <w:rPr>
        <w:b/>
        <w:color w:val="DC0028"/>
      </w:rPr>
      <w:fldChar w:fldCharType="separate"/>
    </w:r>
    <w:r>
      <w:rPr>
        <w:b/>
        <w:noProof/>
        <w:color w:val="DC0028"/>
      </w:rPr>
      <w:t>1</w:t>
    </w:r>
    <w:r w:rsidRPr="006074D0">
      <w:rPr>
        <w:b/>
        <w:color w:val="DC0028"/>
      </w:rPr>
      <w:fldChar w:fldCharType="end"/>
    </w:r>
    <w:r w:rsidRPr="006074D0">
      <w:rPr>
        <w:b/>
        <w:color w:val="DC00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AACA" w14:textId="77777777" w:rsidR="00E62CCA" w:rsidRDefault="00E62CCA" w:rsidP="006D4A3E">
      <w:pPr>
        <w:spacing w:after="0" w:line="240" w:lineRule="auto"/>
      </w:pPr>
      <w:r>
        <w:separator/>
      </w:r>
    </w:p>
  </w:footnote>
  <w:footnote w:type="continuationSeparator" w:id="0">
    <w:p w14:paraId="6A4E5485" w14:textId="77777777" w:rsidR="00E62CCA" w:rsidRDefault="00E62CCA" w:rsidP="006D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9F55" w14:textId="77777777" w:rsidR="005B0D99" w:rsidRDefault="005B0D9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309C" w14:textId="77777777" w:rsidR="005B0D99" w:rsidRPr="006D4A3E" w:rsidRDefault="005B0D99" w:rsidP="000B4FA0">
    <w:pPr>
      <w:pStyle w:val="Topptekst"/>
      <w:shd w:val="clear" w:color="auto" w:fill="FFFFFF" w:themeFill="background1"/>
      <w:rPr>
        <w:b/>
        <w:color w:val="DC0028"/>
        <w:sz w:val="56"/>
        <w:szCs w:val="56"/>
      </w:rPr>
    </w:pPr>
    <w:r>
      <w:rPr>
        <w:noProof/>
        <w:lang w:val="en-US" w:eastAsia="nb-NO"/>
      </w:rPr>
      <w:drawing>
        <wp:anchor distT="0" distB="0" distL="114300" distR="114300" simplePos="0" relativeHeight="251662336" behindDoc="0" locked="0" layoutInCell="1" allowOverlap="1" wp14:anchorId="3FE9D72A" wp14:editId="08F047BE">
          <wp:simplePos x="0" y="0"/>
          <wp:positionH relativeFrom="column">
            <wp:posOffset>3995420</wp:posOffset>
          </wp:positionH>
          <wp:positionV relativeFrom="paragraph">
            <wp:posOffset>-212090</wp:posOffset>
          </wp:positionV>
          <wp:extent cx="1883333" cy="936000"/>
          <wp:effectExtent l="0" t="0" r="0" b="381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83333" cy="936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nb-NO"/>
      </w:rPr>
      <w:drawing>
        <wp:anchor distT="0" distB="0" distL="114300" distR="114300" simplePos="0" relativeHeight="251660288" behindDoc="0" locked="0" layoutInCell="1" allowOverlap="1" wp14:anchorId="04FD0391" wp14:editId="797E8659">
          <wp:simplePos x="0" y="0"/>
          <wp:positionH relativeFrom="column">
            <wp:posOffset>3991610</wp:posOffset>
          </wp:positionH>
          <wp:positionV relativeFrom="paragraph">
            <wp:posOffset>-208915</wp:posOffset>
          </wp:positionV>
          <wp:extent cx="1793875" cy="923925"/>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387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B44" w14:textId="77777777" w:rsidR="005B0D99" w:rsidRDefault="005B0D99">
    <w:pPr>
      <w:pStyle w:val="Topptekst"/>
      <w:jc w:val="right"/>
      <w:rPr>
        <w:color w:val="DC0028" w:themeColor="accent1"/>
      </w:rPr>
    </w:pPr>
    <w:r>
      <w:rPr>
        <w:noProof/>
        <w:color w:val="DC0028" w:themeColor="accent1"/>
        <w:lang w:val="en-US" w:eastAsia="nb-NO"/>
      </w:rPr>
      <w:drawing>
        <wp:anchor distT="0" distB="0" distL="114300" distR="114300" simplePos="0" relativeHeight="251658240" behindDoc="0" locked="0" layoutInCell="1" allowOverlap="1" wp14:anchorId="05F4F8C6" wp14:editId="21F881E6">
          <wp:simplePos x="0" y="0"/>
          <wp:positionH relativeFrom="column">
            <wp:posOffset>3547745</wp:posOffset>
          </wp:positionH>
          <wp:positionV relativeFrom="paragraph">
            <wp:posOffset>-141605</wp:posOffset>
          </wp:positionV>
          <wp:extent cx="2423795" cy="828675"/>
          <wp:effectExtent l="0" t="0" r="0" b="952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slagord.png"/>
                  <pic:cNvPicPr/>
                </pic:nvPicPr>
                <pic:blipFill>
                  <a:blip r:embed="rId1">
                    <a:extLst>
                      <a:ext uri="{28A0092B-C50C-407E-A947-70E740481C1C}">
                        <a14:useLocalDpi xmlns:a14="http://schemas.microsoft.com/office/drawing/2010/main" val="0"/>
                      </a:ext>
                    </a:extLst>
                  </a:blip>
                  <a:stretch>
                    <a:fillRect/>
                  </a:stretch>
                </pic:blipFill>
                <pic:spPr>
                  <a:xfrm>
                    <a:off x="0" y="0"/>
                    <a:ext cx="2423795" cy="828675"/>
                  </a:xfrm>
                  <a:prstGeom prst="rect">
                    <a:avLst/>
                  </a:prstGeom>
                </pic:spPr>
              </pic:pic>
            </a:graphicData>
          </a:graphic>
          <wp14:sizeRelH relativeFrom="page">
            <wp14:pctWidth>0</wp14:pctWidth>
          </wp14:sizeRelH>
          <wp14:sizeRelV relativeFrom="page">
            <wp14:pctHeight>0</wp14:pctHeight>
          </wp14:sizeRelV>
        </wp:anchor>
      </w:drawing>
    </w:r>
  </w:p>
  <w:p w14:paraId="589720FE" w14:textId="77777777" w:rsidR="005B0D99" w:rsidRDefault="005B0D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B5A"/>
    <w:multiLevelType w:val="hybridMultilevel"/>
    <w:tmpl w:val="580C1D4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4C26064"/>
    <w:multiLevelType w:val="multilevel"/>
    <w:tmpl w:val="72F6CE00"/>
    <w:styleLink w:val="WWNum2"/>
    <w:lvl w:ilvl="0">
      <w:numFmt w:val="bullet"/>
      <w:lvlText w:val=""/>
      <w:lvlJc w:val="left"/>
      <w:pPr>
        <w:ind w:left="720" w:firstLine="0"/>
      </w:pPr>
      <w:rPr>
        <w:rFonts w:ascii="Symbol" w:hAnsi="Symbol" w:cs="Symbol"/>
      </w:rPr>
    </w:lvl>
    <w:lvl w:ilvl="1">
      <w:numFmt w:val="bullet"/>
      <w:lvlText w:val="o"/>
      <w:lvlJc w:val="left"/>
      <w:pPr>
        <w:ind w:left="720" w:firstLine="0"/>
      </w:pPr>
      <w:rPr>
        <w:rFonts w:ascii="Courier New" w:hAnsi="Courier New" w:cs="Courier New"/>
      </w:rPr>
    </w:lvl>
    <w:lvl w:ilvl="2">
      <w:numFmt w:val="bullet"/>
      <w:lvlText w:val=""/>
      <w:lvlJc w:val="left"/>
      <w:pPr>
        <w:ind w:left="720" w:firstLine="0"/>
      </w:pPr>
      <w:rPr>
        <w:rFonts w:ascii="Wingdings" w:hAnsi="Wingdings" w:cs="Wingdings"/>
      </w:rPr>
    </w:lvl>
    <w:lvl w:ilvl="3">
      <w:numFmt w:val="bullet"/>
      <w:lvlText w:val=""/>
      <w:lvlJc w:val="left"/>
      <w:pPr>
        <w:ind w:left="720" w:firstLine="0"/>
      </w:pPr>
      <w:rPr>
        <w:rFonts w:ascii="Symbol" w:hAnsi="Symbol" w:cs="Symbol"/>
      </w:rPr>
    </w:lvl>
    <w:lvl w:ilvl="4">
      <w:numFmt w:val="bullet"/>
      <w:lvlText w:val="o"/>
      <w:lvlJc w:val="left"/>
      <w:pPr>
        <w:ind w:left="720" w:firstLine="0"/>
      </w:pPr>
      <w:rPr>
        <w:rFonts w:ascii="Courier New" w:hAnsi="Courier New" w:cs="Courier New"/>
      </w:rPr>
    </w:lvl>
    <w:lvl w:ilvl="5">
      <w:numFmt w:val="bullet"/>
      <w:lvlText w:val=""/>
      <w:lvlJc w:val="left"/>
      <w:pPr>
        <w:ind w:left="720" w:firstLine="0"/>
      </w:pPr>
      <w:rPr>
        <w:rFonts w:ascii="Wingdings" w:hAnsi="Wingdings" w:cs="Wingdings"/>
      </w:rPr>
    </w:lvl>
    <w:lvl w:ilvl="6">
      <w:numFmt w:val="bullet"/>
      <w:lvlText w:val=""/>
      <w:lvlJc w:val="left"/>
      <w:pPr>
        <w:ind w:left="720" w:firstLine="0"/>
      </w:pPr>
      <w:rPr>
        <w:rFonts w:ascii="Symbol" w:hAnsi="Symbol" w:cs="Symbol"/>
      </w:rPr>
    </w:lvl>
    <w:lvl w:ilvl="7">
      <w:numFmt w:val="bullet"/>
      <w:lvlText w:val="o"/>
      <w:lvlJc w:val="left"/>
      <w:pPr>
        <w:ind w:left="720" w:firstLine="0"/>
      </w:pPr>
      <w:rPr>
        <w:rFonts w:ascii="Courier New" w:hAnsi="Courier New" w:cs="Courier New"/>
      </w:rPr>
    </w:lvl>
    <w:lvl w:ilvl="8">
      <w:numFmt w:val="bullet"/>
      <w:lvlText w:val=""/>
      <w:lvlJc w:val="left"/>
      <w:pPr>
        <w:ind w:left="720" w:firstLine="0"/>
      </w:pPr>
      <w:rPr>
        <w:rFonts w:ascii="Wingdings" w:hAnsi="Wingdings" w:cs="Wingdings"/>
      </w:rPr>
    </w:lvl>
  </w:abstractNum>
  <w:abstractNum w:abstractNumId="2" w15:restartNumberingAfterBreak="0">
    <w:nsid w:val="3770039A"/>
    <w:multiLevelType w:val="hybridMultilevel"/>
    <w:tmpl w:val="68145454"/>
    <w:lvl w:ilvl="0" w:tplc="530A097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ABE3F1D"/>
    <w:multiLevelType w:val="multilevel"/>
    <w:tmpl w:val="ECD671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74F65CE"/>
    <w:multiLevelType w:val="hybridMultilevel"/>
    <w:tmpl w:val="C78263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50161580"/>
    <w:multiLevelType w:val="hybridMultilevel"/>
    <w:tmpl w:val="168E9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59B54257"/>
    <w:multiLevelType w:val="multilevel"/>
    <w:tmpl w:val="AE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62D1B"/>
    <w:multiLevelType w:val="hybridMultilevel"/>
    <w:tmpl w:val="414EB8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1"/>
  </w:num>
  <w:num w:numId="6">
    <w:abstractNumId w:val="2"/>
  </w:num>
  <w:num w:numId="7">
    <w:abstractNumId w:val="2"/>
  </w:num>
  <w:num w:numId="8">
    <w:abstractNumId w:val="6"/>
  </w:num>
  <w:num w:numId="9">
    <w:abstractNumId w:val="5"/>
  </w:num>
  <w:num w:numId="10">
    <w:abstractNumId w:val="5"/>
  </w:num>
  <w:num w:numId="11">
    <w:abstractNumId w:val="3"/>
  </w:num>
  <w:num w:numId="12">
    <w:abstractNumId w:val="3"/>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vor Østerman Thengs">
    <w15:presenceInfo w15:providerId="AD" w15:userId="S::halvor.osterman.thengs@skole.rogfk.no::379309ad-d5ad-475f-a9fe-380c5c175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816"/>
    <w:rsid w:val="000264A3"/>
    <w:rsid w:val="000B4FA0"/>
    <w:rsid w:val="0015290C"/>
    <w:rsid w:val="0015443D"/>
    <w:rsid w:val="001548A5"/>
    <w:rsid w:val="00170E19"/>
    <w:rsid w:val="001C2662"/>
    <w:rsid w:val="00207251"/>
    <w:rsid w:val="00215FF2"/>
    <w:rsid w:val="0026602F"/>
    <w:rsid w:val="002C05D1"/>
    <w:rsid w:val="002F1EE2"/>
    <w:rsid w:val="00355452"/>
    <w:rsid w:val="003569C8"/>
    <w:rsid w:val="003A7A42"/>
    <w:rsid w:val="003B3DAC"/>
    <w:rsid w:val="004872F6"/>
    <w:rsid w:val="004A183D"/>
    <w:rsid w:val="004D30B4"/>
    <w:rsid w:val="004E070A"/>
    <w:rsid w:val="005436D3"/>
    <w:rsid w:val="005B0D99"/>
    <w:rsid w:val="006074D0"/>
    <w:rsid w:val="00691C91"/>
    <w:rsid w:val="006C3741"/>
    <w:rsid w:val="006D4A3E"/>
    <w:rsid w:val="007863CB"/>
    <w:rsid w:val="007B6C80"/>
    <w:rsid w:val="007E7B44"/>
    <w:rsid w:val="008216BC"/>
    <w:rsid w:val="00822CEE"/>
    <w:rsid w:val="008817B4"/>
    <w:rsid w:val="009600EC"/>
    <w:rsid w:val="00981A7B"/>
    <w:rsid w:val="00983816"/>
    <w:rsid w:val="00A103F5"/>
    <w:rsid w:val="00A17D89"/>
    <w:rsid w:val="00A629EC"/>
    <w:rsid w:val="00A81705"/>
    <w:rsid w:val="00A83148"/>
    <w:rsid w:val="00AA04D2"/>
    <w:rsid w:val="00AF09B2"/>
    <w:rsid w:val="00BC1A1B"/>
    <w:rsid w:val="00BD7EA3"/>
    <w:rsid w:val="00C35250"/>
    <w:rsid w:val="00C90F01"/>
    <w:rsid w:val="00CD3D54"/>
    <w:rsid w:val="00D04A31"/>
    <w:rsid w:val="00D0556A"/>
    <w:rsid w:val="00D464C1"/>
    <w:rsid w:val="00E6066E"/>
    <w:rsid w:val="00E62CCA"/>
    <w:rsid w:val="00EE0A41"/>
    <w:rsid w:val="00FA2871"/>
    <w:rsid w:val="00FF6B9D"/>
  </w:rsids>
  <m:mathPr>
    <m:mathFont m:val="Cambria Math"/>
    <m:brkBin m:val="before"/>
    <m:brkBinSub m:val="--"/>
    <m:smallFrac m:val="0"/>
    <m:dispDef/>
    <m:lMargin m:val="0"/>
    <m:rMargin m:val="0"/>
    <m:defJc m:val="centerGroup"/>
    <m:wrapIndent m:val="1440"/>
    <m:intLim m:val="subSup"/>
    <m:naryLim m:val="undOvr"/>
  </m:mathPr>
  <w:themeFontLang w:val="nn-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BFE39"/>
  <w15:docId w15:val="{49DB3C40-919C-4725-8F50-AA62F1EC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EastAsia" w:hAnsi="Century Schoolbook"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FF2"/>
    <w:rPr>
      <w:rFonts w:ascii="Calibri" w:hAnsi="Calibri"/>
      <w:lang w:val="nb-NO"/>
    </w:rPr>
  </w:style>
  <w:style w:type="paragraph" w:styleId="Overskrift1">
    <w:name w:val="heading 1"/>
    <w:basedOn w:val="Normal"/>
    <w:next w:val="Normal"/>
    <w:link w:val="Overskrift1Tegn"/>
    <w:qFormat/>
    <w:rsid w:val="00215FF2"/>
    <w:pPr>
      <w:keepNext/>
      <w:keepLines/>
      <w:spacing w:before="480" w:after="0"/>
      <w:outlineLvl w:val="0"/>
    </w:pPr>
    <w:rPr>
      <w:rFonts w:eastAsiaTheme="majorEastAsia" w:cstheme="majorBidi"/>
      <w:b/>
      <w:bCs/>
      <w:color w:val="DC0028"/>
      <w:sz w:val="32"/>
      <w:szCs w:val="28"/>
    </w:rPr>
  </w:style>
  <w:style w:type="paragraph" w:styleId="Overskrift2">
    <w:name w:val="heading 2"/>
    <w:basedOn w:val="Normal"/>
    <w:next w:val="Normal"/>
    <w:link w:val="Overskrift2Tegn"/>
    <w:unhideWhenUsed/>
    <w:qFormat/>
    <w:rsid w:val="00215FF2"/>
    <w:pPr>
      <w:keepNext/>
      <w:keepLines/>
      <w:spacing w:before="360" w:after="0"/>
      <w:outlineLvl w:val="1"/>
    </w:pPr>
    <w:rPr>
      <w:rFonts w:eastAsiaTheme="majorEastAsia" w:cstheme="majorBidi"/>
      <w:b/>
      <w:bCs/>
      <w:color w:val="DC0028"/>
      <w:sz w:val="26"/>
      <w:szCs w:val="26"/>
    </w:rPr>
  </w:style>
  <w:style w:type="paragraph" w:styleId="Overskrift3">
    <w:name w:val="heading 3"/>
    <w:basedOn w:val="Normal"/>
    <w:next w:val="Normal"/>
    <w:link w:val="Overskrift3Tegn"/>
    <w:unhideWhenUsed/>
    <w:qFormat/>
    <w:rsid w:val="00215FF2"/>
    <w:pPr>
      <w:keepNext/>
      <w:keepLines/>
      <w:spacing w:before="200" w:after="0"/>
      <w:outlineLvl w:val="2"/>
    </w:pPr>
    <w:rPr>
      <w:rFonts w:eastAsiaTheme="majorEastAsia" w:cstheme="majorBidi"/>
      <w:b/>
      <w:bCs/>
      <w:color w:val="DC0028"/>
    </w:rPr>
  </w:style>
  <w:style w:type="paragraph" w:styleId="Overskrift4">
    <w:name w:val="heading 4"/>
    <w:basedOn w:val="Normal"/>
    <w:next w:val="Normal"/>
    <w:link w:val="Overskrift4Tegn"/>
    <w:unhideWhenUsed/>
    <w:qFormat/>
    <w:rsid w:val="00215FF2"/>
    <w:pPr>
      <w:keepNext/>
      <w:overflowPunct w:val="0"/>
      <w:autoSpaceDE w:val="0"/>
      <w:autoSpaceDN w:val="0"/>
      <w:adjustRightInd w:val="0"/>
      <w:spacing w:after="0" w:line="360" w:lineRule="auto"/>
      <w:outlineLvl w:val="3"/>
    </w:pPr>
    <w:rPr>
      <w:rFonts w:ascii="Arial" w:eastAsia="Times New Roman" w:hAnsi="Arial" w:cs="Times New Roman"/>
      <w:b/>
      <w:sz w:val="16"/>
      <w:szCs w:val="20"/>
      <w:lang w:val="en-GB" w:eastAsia="nb-NO"/>
    </w:rPr>
  </w:style>
  <w:style w:type="paragraph" w:styleId="Overskrift5">
    <w:name w:val="heading 5"/>
    <w:aliases w:val="Adresse og dato"/>
    <w:basedOn w:val="Normal"/>
    <w:next w:val="Normal"/>
    <w:link w:val="Overskrift5Tegn"/>
    <w:unhideWhenUsed/>
    <w:qFormat/>
    <w:rsid w:val="00215FF2"/>
    <w:pPr>
      <w:keepNext/>
      <w:overflowPunct w:val="0"/>
      <w:autoSpaceDE w:val="0"/>
      <w:autoSpaceDN w:val="0"/>
      <w:adjustRightInd w:val="0"/>
      <w:spacing w:after="0" w:line="300" w:lineRule="exact"/>
      <w:outlineLvl w:val="4"/>
    </w:pPr>
    <w:rPr>
      <w:rFonts w:ascii="Arial" w:eastAsia="Times New Roman" w:hAnsi="Arial" w:cs="Times New Roman"/>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D4A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4A3E"/>
  </w:style>
  <w:style w:type="paragraph" w:styleId="Bunntekst">
    <w:name w:val="footer"/>
    <w:basedOn w:val="Normal"/>
    <w:link w:val="BunntekstTegn"/>
    <w:uiPriority w:val="99"/>
    <w:unhideWhenUsed/>
    <w:rsid w:val="006D4A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4A3E"/>
  </w:style>
  <w:style w:type="paragraph" w:styleId="Bobletekst">
    <w:name w:val="Balloon Text"/>
    <w:basedOn w:val="Normal"/>
    <w:link w:val="BobletekstTegn"/>
    <w:semiHidden/>
    <w:unhideWhenUsed/>
    <w:rsid w:val="006D4A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6D4A3E"/>
    <w:rPr>
      <w:rFonts w:ascii="Tahoma" w:hAnsi="Tahoma" w:cs="Tahoma"/>
      <w:sz w:val="16"/>
      <w:szCs w:val="16"/>
    </w:rPr>
  </w:style>
  <w:style w:type="paragraph" w:styleId="Tittel">
    <w:name w:val="Title"/>
    <w:basedOn w:val="Normal"/>
    <w:next w:val="Normal"/>
    <w:link w:val="TittelTegn"/>
    <w:qFormat/>
    <w:rsid w:val="00215FF2"/>
    <w:pPr>
      <w:pBdr>
        <w:bottom w:val="single" w:sz="8" w:space="4" w:color="DC0028"/>
      </w:pBdr>
      <w:spacing w:after="300" w:line="240" w:lineRule="auto"/>
      <w:contextualSpacing/>
    </w:pPr>
    <w:rPr>
      <w:rFonts w:eastAsiaTheme="majorEastAsia" w:cstheme="majorBidi"/>
      <w:b/>
      <w:color w:val="DC0028"/>
      <w:spacing w:val="5"/>
      <w:kern w:val="28"/>
      <w:sz w:val="52"/>
      <w:szCs w:val="52"/>
    </w:rPr>
  </w:style>
  <w:style w:type="character" w:customStyle="1" w:styleId="TittelTegn">
    <w:name w:val="Tittel Tegn"/>
    <w:basedOn w:val="Standardskriftforavsnitt"/>
    <w:link w:val="Tittel"/>
    <w:rsid w:val="00215FF2"/>
    <w:rPr>
      <w:rFonts w:ascii="Calibri" w:eastAsiaTheme="majorEastAsia" w:hAnsi="Calibri" w:cstheme="majorBidi"/>
      <w:b/>
      <w:color w:val="DC0028"/>
      <w:spacing w:val="5"/>
      <w:kern w:val="28"/>
      <w:sz w:val="52"/>
      <w:szCs w:val="52"/>
      <w:lang w:val="nb-NO"/>
    </w:rPr>
  </w:style>
  <w:style w:type="paragraph" w:styleId="Ingenmellomrom">
    <w:name w:val="No Spacing"/>
    <w:uiPriority w:val="1"/>
    <w:qFormat/>
    <w:rsid w:val="00215FF2"/>
    <w:pPr>
      <w:spacing w:after="0" w:line="240" w:lineRule="auto"/>
    </w:pPr>
    <w:rPr>
      <w:rFonts w:ascii="Century" w:hAnsi="Century"/>
    </w:rPr>
  </w:style>
  <w:style w:type="character" w:customStyle="1" w:styleId="Overskrift1Tegn">
    <w:name w:val="Overskrift 1 Tegn"/>
    <w:basedOn w:val="Standardskriftforavsnitt"/>
    <w:link w:val="Overskrift1"/>
    <w:rsid w:val="00215FF2"/>
    <w:rPr>
      <w:rFonts w:ascii="Calibri" w:eastAsiaTheme="majorEastAsia" w:hAnsi="Calibri" w:cstheme="majorBidi"/>
      <w:b/>
      <w:bCs/>
      <w:color w:val="DC0028"/>
      <w:sz w:val="32"/>
      <w:szCs w:val="28"/>
      <w:lang w:val="nb-NO"/>
    </w:rPr>
  </w:style>
  <w:style w:type="character" w:customStyle="1" w:styleId="Overskrift2Tegn">
    <w:name w:val="Overskrift 2 Tegn"/>
    <w:basedOn w:val="Standardskriftforavsnitt"/>
    <w:link w:val="Overskrift2"/>
    <w:rsid w:val="00215FF2"/>
    <w:rPr>
      <w:rFonts w:ascii="Calibri" w:eastAsiaTheme="majorEastAsia" w:hAnsi="Calibri" w:cstheme="majorBidi"/>
      <w:b/>
      <w:bCs/>
      <w:color w:val="DC0028"/>
      <w:sz w:val="26"/>
      <w:szCs w:val="26"/>
      <w:lang w:val="nb-NO"/>
    </w:rPr>
  </w:style>
  <w:style w:type="character" w:customStyle="1" w:styleId="Overskrift3Tegn">
    <w:name w:val="Overskrift 3 Tegn"/>
    <w:basedOn w:val="Standardskriftforavsnitt"/>
    <w:link w:val="Overskrift3"/>
    <w:rsid w:val="00215FF2"/>
    <w:rPr>
      <w:rFonts w:ascii="Calibri" w:eastAsiaTheme="majorEastAsia" w:hAnsi="Calibri" w:cstheme="majorBidi"/>
      <w:b/>
      <w:bCs/>
      <w:color w:val="DC0028"/>
      <w:lang w:val="nb-NO"/>
    </w:rPr>
  </w:style>
  <w:style w:type="paragraph" w:styleId="Undertittel">
    <w:name w:val="Subtitle"/>
    <w:basedOn w:val="Normal"/>
    <w:next w:val="Normal"/>
    <w:link w:val="UndertittelTegn"/>
    <w:uiPriority w:val="11"/>
    <w:qFormat/>
    <w:rsid w:val="00215FF2"/>
    <w:pPr>
      <w:numPr>
        <w:ilvl w:val="1"/>
      </w:numPr>
    </w:pPr>
    <w:rPr>
      <w:rFonts w:ascii="GT Pressura" w:eastAsiaTheme="majorEastAsia" w:hAnsi="GT Pressura" w:cstheme="majorBidi"/>
      <w:b/>
      <w:iCs/>
      <w:color w:val="DC0028"/>
      <w:spacing w:val="15"/>
      <w:sz w:val="24"/>
      <w:szCs w:val="24"/>
      <w:lang w:val="nn-NO"/>
    </w:rPr>
  </w:style>
  <w:style w:type="character" w:customStyle="1" w:styleId="UndertittelTegn">
    <w:name w:val="Undertittel Tegn"/>
    <w:basedOn w:val="Standardskriftforavsnitt"/>
    <w:link w:val="Undertittel"/>
    <w:uiPriority w:val="11"/>
    <w:rsid w:val="00215FF2"/>
    <w:rPr>
      <w:rFonts w:ascii="GT Pressura" w:eastAsiaTheme="majorEastAsia" w:hAnsi="GT Pressura" w:cstheme="majorBidi"/>
      <w:b/>
      <w:iCs/>
      <w:color w:val="DC0028"/>
      <w:spacing w:val="15"/>
      <w:sz w:val="24"/>
      <w:szCs w:val="24"/>
    </w:rPr>
  </w:style>
  <w:style w:type="character" w:styleId="Svakutheving">
    <w:name w:val="Subtle Emphasis"/>
    <w:basedOn w:val="Standardskriftforavsnitt"/>
    <w:uiPriority w:val="19"/>
    <w:qFormat/>
    <w:rsid w:val="00215FF2"/>
    <w:rPr>
      <w:rFonts w:ascii="Arial" w:hAnsi="Arial"/>
      <w:i/>
      <w:iCs/>
      <w:color w:val="auto"/>
    </w:rPr>
  </w:style>
  <w:style w:type="character" w:styleId="Utheving">
    <w:name w:val="Emphasis"/>
    <w:basedOn w:val="Standardskriftforavsnitt"/>
    <w:uiPriority w:val="20"/>
    <w:qFormat/>
    <w:rsid w:val="00215FF2"/>
    <w:rPr>
      <w:i/>
      <w:iCs/>
      <w:color w:val="auto"/>
    </w:rPr>
  </w:style>
  <w:style w:type="character" w:styleId="Sterk">
    <w:name w:val="Strong"/>
    <w:basedOn w:val="Standardskriftforavsnitt"/>
    <w:uiPriority w:val="22"/>
    <w:qFormat/>
    <w:rsid w:val="00215FF2"/>
    <w:rPr>
      <w:b/>
      <w:bCs/>
    </w:rPr>
  </w:style>
  <w:style w:type="paragraph" w:styleId="Sitat">
    <w:name w:val="Quote"/>
    <w:basedOn w:val="Normal"/>
    <w:next w:val="Normal"/>
    <w:link w:val="SitatTegn"/>
    <w:uiPriority w:val="29"/>
    <w:qFormat/>
    <w:rsid w:val="00215FF2"/>
    <w:rPr>
      <w:rFonts w:ascii="GT Pressura" w:hAnsi="GT Pressura"/>
      <w:i/>
      <w:iCs/>
      <w:color w:val="000000" w:themeColor="text1"/>
      <w:lang w:val="nn-NO"/>
    </w:rPr>
  </w:style>
  <w:style w:type="character" w:customStyle="1" w:styleId="SitatTegn">
    <w:name w:val="Sitat Tegn"/>
    <w:basedOn w:val="Standardskriftforavsnitt"/>
    <w:link w:val="Sitat"/>
    <w:uiPriority w:val="29"/>
    <w:rsid w:val="00215FF2"/>
    <w:rPr>
      <w:rFonts w:ascii="GT Pressura" w:hAnsi="GT Pressura"/>
      <w:i/>
      <w:iCs/>
      <w:color w:val="000000" w:themeColor="text1"/>
    </w:rPr>
  </w:style>
  <w:style w:type="paragraph" w:styleId="Sterktsitat">
    <w:name w:val="Intense Quote"/>
    <w:basedOn w:val="Normal"/>
    <w:next w:val="Normal"/>
    <w:link w:val="SterktsitatTegn"/>
    <w:uiPriority w:val="30"/>
    <w:qFormat/>
    <w:rsid w:val="00215FF2"/>
    <w:pPr>
      <w:pBdr>
        <w:bottom w:val="single" w:sz="4" w:space="4" w:color="DC0028" w:themeColor="accent1"/>
      </w:pBdr>
      <w:spacing w:before="200" w:after="280"/>
      <w:ind w:left="936" w:right="936"/>
    </w:pPr>
    <w:rPr>
      <w:rFonts w:ascii="GT Pressura" w:hAnsi="GT Pressura"/>
      <w:b/>
      <w:bCs/>
      <w:i/>
      <w:iCs/>
      <w:lang w:val="nn-NO"/>
    </w:rPr>
  </w:style>
  <w:style w:type="character" w:customStyle="1" w:styleId="SterktsitatTegn">
    <w:name w:val="Sterkt sitat Tegn"/>
    <w:basedOn w:val="Standardskriftforavsnitt"/>
    <w:link w:val="Sterktsitat"/>
    <w:uiPriority w:val="30"/>
    <w:rsid w:val="00215FF2"/>
    <w:rPr>
      <w:rFonts w:ascii="GT Pressura" w:hAnsi="GT Pressura"/>
      <w:b/>
      <w:bCs/>
      <w:i/>
      <w:iCs/>
    </w:rPr>
  </w:style>
  <w:style w:type="character" w:styleId="Svakreferanse">
    <w:name w:val="Subtle Reference"/>
    <w:basedOn w:val="Standardskriftforavsnitt"/>
    <w:uiPriority w:val="31"/>
    <w:qFormat/>
    <w:rsid w:val="00215FF2"/>
    <w:rPr>
      <w:smallCaps/>
      <w:color w:val="009032"/>
      <w:u w:val="single"/>
    </w:rPr>
  </w:style>
  <w:style w:type="character" w:styleId="Sterkreferanse">
    <w:name w:val="Intense Reference"/>
    <w:basedOn w:val="Standardskriftforavsnitt"/>
    <w:uiPriority w:val="32"/>
    <w:qFormat/>
    <w:rsid w:val="00215FF2"/>
    <w:rPr>
      <w:b/>
      <w:bCs/>
      <w:smallCaps/>
      <w:color w:val="009032"/>
      <w:spacing w:val="5"/>
      <w:u w:val="single"/>
    </w:rPr>
  </w:style>
  <w:style w:type="character" w:styleId="Boktittel">
    <w:name w:val="Book Title"/>
    <w:basedOn w:val="Standardskriftforavsnitt"/>
    <w:uiPriority w:val="33"/>
    <w:qFormat/>
    <w:rsid w:val="00215FF2"/>
    <w:rPr>
      <w:b/>
      <w:bCs/>
      <w:smallCaps/>
      <w:spacing w:val="5"/>
    </w:rPr>
  </w:style>
  <w:style w:type="paragraph" w:styleId="Listeavsnitt">
    <w:name w:val="List Paragraph"/>
    <w:basedOn w:val="Normal"/>
    <w:uiPriority w:val="34"/>
    <w:qFormat/>
    <w:rsid w:val="00215FF2"/>
    <w:pPr>
      <w:ind w:left="720"/>
      <w:contextualSpacing/>
    </w:pPr>
  </w:style>
  <w:style w:type="character" w:styleId="Sterkutheving">
    <w:name w:val="Intense Emphasis"/>
    <w:basedOn w:val="Standardskriftforavsnitt"/>
    <w:uiPriority w:val="21"/>
    <w:qFormat/>
    <w:rsid w:val="00215FF2"/>
    <w:rPr>
      <w:b/>
      <w:bCs/>
      <w:i/>
      <w:iCs/>
      <w:color w:val="auto"/>
    </w:rPr>
  </w:style>
  <w:style w:type="character" w:customStyle="1" w:styleId="Overskrift4Tegn">
    <w:name w:val="Overskrift 4 Tegn"/>
    <w:basedOn w:val="Standardskriftforavsnitt"/>
    <w:link w:val="Overskrift4"/>
    <w:rsid w:val="00215FF2"/>
    <w:rPr>
      <w:rFonts w:ascii="Arial" w:eastAsia="Times New Roman" w:hAnsi="Arial" w:cs="Times New Roman"/>
      <w:b/>
      <w:sz w:val="16"/>
      <w:szCs w:val="20"/>
      <w:lang w:val="en-GB" w:eastAsia="nb-NO"/>
    </w:rPr>
  </w:style>
  <w:style w:type="character" w:customStyle="1" w:styleId="Overskrift5Tegn">
    <w:name w:val="Overskrift 5 Tegn"/>
    <w:aliases w:val="Adresse og dato Tegn"/>
    <w:basedOn w:val="Standardskriftforavsnitt"/>
    <w:link w:val="Overskrift5"/>
    <w:rsid w:val="00215FF2"/>
    <w:rPr>
      <w:rFonts w:ascii="Arial" w:eastAsia="Times New Roman" w:hAnsi="Arial" w:cs="Times New Roman"/>
      <w:szCs w:val="20"/>
      <w:lang w:val="nb-NO" w:eastAsia="nb-NO"/>
    </w:rPr>
  </w:style>
  <w:style w:type="character" w:customStyle="1" w:styleId="Heading5Char1">
    <w:name w:val="Heading 5 Char1"/>
    <w:aliases w:val="Adresse og dato Char"/>
    <w:basedOn w:val="Standardskriftforavsnitt"/>
    <w:semiHidden/>
    <w:rsid w:val="000B4FA0"/>
    <w:rPr>
      <w:rFonts w:asciiTheme="majorHAnsi" w:eastAsiaTheme="majorEastAsia" w:hAnsiTheme="majorHAnsi" w:cstheme="majorBidi"/>
      <w:color w:val="6D0013" w:themeColor="accent1" w:themeShade="7F"/>
      <w:sz w:val="22"/>
      <w:lang w:val="nb-NO" w:eastAsia="nb-NO"/>
    </w:rPr>
  </w:style>
  <w:style w:type="paragraph" w:styleId="NormalWeb">
    <w:name w:val="Normal (Web)"/>
    <w:basedOn w:val="Normal"/>
    <w:semiHidden/>
    <w:unhideWhenUsed/>
    <w:rsid w:val="000B4FA0"/>
    <w:pPr>
      <w:spacing w:before="100" w:beforeAutospacing="1" w:after="100" w:afterAutospacing="1" w:line="240" w:lineRule="auto"/>
    </w:pPr>
    <w:rPr>
      <w:rFonts w:ascii="Times New Roman" w:eastAsia="Times New Roman" w:hAnsi="Times New Roman" w:cs="Times New Roman"/>
      <w:szCs w:val="24"/>
      <w:lang w:eastAsia="nb-NO"/>
    </w:rPr>
  </w:style>
  <w:style w:type="paragraph" w:styleId="Brdtekst">
    <w:name w:val="Body Text"/>
    <w:basedOn w:val="Normal"/>
    <w:link w:val="BrdtekstTegn"/>
    <w:semiHidden/>
    <w:unhideWhenUsed/>
    <w:rsid w:val="000B4FA0"/>
    <w:pPr>
      <w:spacing w:after="0" w:line="240" w:lineRule="auto"/>
    </w:pPr>
    <w:rPr>
      <w:rFonts w:ascii="Times New Roman" w:eastAsia="Times New Roman" w:hAnsi="Times New Roman" w:cs="Times New Roman"/>
      <w:i/>
      <w:szCs w:val="20"/>
      <w:lang w:eastAsia="nb-NO"/>
    </w:rPr>
  </w:style>
  <w:style w:type="character" w:customStyle="1" w:styleId="BrdtekstTegn">
    <w:name w:val="Brødtekst Tegn"/>
    <w:basedOn w:val="Standardskriftforavsnitt"/>
    <w:link w:val="Brdtekst"/>
    <w:semiHidden/>
    <w:rsid w:val="000B4FA0"/>
    <w:rPr>
      <w:rFonts w:ascii="Times New Roman" w:eastAsia="Times New Roman" w:hAnsi="Times New Roman" w:cs="Times New Roman"/>
      <w:i/>
      <w:sz w:val="24"/>
      <w:szCs w:val="20"/>
      <w:lang w:eastAsia="nb-NO"/>
    </w:rPr>
  </w:style>
  <w:style w:type="paragraph" w:styleId="Rentekst">
    <w:name w:val="Plain Text"/>
    <w:basedOn w:val="Normal"/>
    <w:link w:val="RentekstTegn"/>
    <w:uiPriority w:val="99"/>
    <w:semiHidden/>
    <w:unhideWhenUsed/>
    <w:rsid w:val="000B4FA0"/>
    <w:pPr>
      <w:spacing w:after="0" w:line="240" w:lineRule="auto"/>
    </w:pPr>
    <w:rPr>
      <w:rFonts w:ascii="Consolas" w:eastAsia="Calibri" w:hAnsi="Consolas" w:cs="Times New Roman"/>
      <w:sz w:val="21"/>
      <w:szCs w:val="21"/>
      <w:lang w:eastAsia="en-US"/>
    </w:rPr>
  </w:style>
  <w:style w:type="character" w:customStyle="1" w:styleId="RentekstTegn">
    <w:name w:val="Ren tekst Tegn"/>
    <w:basedOn w:val="Standardskriftforavsnitt"/>
    <w:link w:val="Rentekst"/>
    <w:uiPriority w:val="99"/>
    <w:semiHidden/>
    <w:rsid w:val="000B4FA0"/>
    <w:rPr>
      <w:rFonts w:ascii="Consolas" w:eastAsia="Calibri" w:hAnsi="Consolas" w:cs="Times New Roman"/>
      <w:sz w:val="21"/>
      <w:szCs w:val="21"/>
      <w:lang w:val="nb-NO" w:eastAsia="en-US"/>
    </w:rPr>
  </w:style>
  <w:style w:type="paragraph" w:customStyle="1" w:styleId="Standard">
    <w:name w:val="Standard"/>
    <w:rsid w:val="000B4FA0"/>
    <w:pPr>
      <w:tabs>
        <w:tab w:val="left" w:pos="720"/>
      </w:tabs>
      <w:suppressAutoHyphens/>
      <w:overflowPunct w:val="0"/>
      <w:autoSpaceDN w:val="0"/>
      <w:spacing w:after="0" w:line="260" w:lineRule="exact"/>
    </w:pPr>
    <w:rPr>
      <w:rFonts w:ascii="Arial" w:eastAsia="Times New Roman" w:hAnsi="Arial" w:cs="Arial"/>
      <w:color w:val="00000A"/>
      <w:kern w:val="3"/>
      <w:szCs w:val="20"/>
      <w:lang w:eastAsia="zh-CN"/>
    </w:rPr>
  </w:style>
  <w:style w:type="paragraph" w:customStyle="1" w:styleId="WW-Standard">
    <w:name w:val="WW-Standard"/>
    <w:rsid w:val="000B4FA0"/>
    <w:pPr>
      <w:tabs>
        <w:tab w:val="left" w:pos="720"/>
      </w:tabs>
      <w:suppressAutoHyphens/>
      <w:overflowPunct w:val="0"/>
      <w:autoSpaceDE w:val="0"/>
      <w:spacing w:line="260" w:lineRule="exact"/>
    </w:pPr>
    <w:rPr>
      <w:rFonts w:ascii="Arial" w:eastAsia="Times New Roman" w:hAnsi="Arial" w:cs="Arial"/>
      <w:szCs w:val="20"/>
      <w:lang w:eastAsia="zh-CN"/>
    </w:rPr>
  </w:style>
  <w:style w:type="character" w:customStyle="1" w:styleId="apple-converted-space">
    <w:name w:val="apple-converted-space"/>
    <w:rsid w:val="000B4FA0"/>
  </w:style>
  <w:style w:type="numbering" w:customStyle="1" w:styleId="WWNum2">
    <w:name w:val="WWNum2"/>
    <w:rsid w:val="000B4FA0"/>
    <w:pPr>
      <w:numPr>
        <w:numId w:val="4"/>
      </w:numPr>
    </w:pPr>
  </w:style>
  <w:style w:type="character" w:styleId="Hyperkobling">
    <w:name w:val="Hyperlink"/>
    <w:basedOn w:val="Standardskriftforavsnitt"/>
    <w:uiPriority w:val="99"/>
    <w:unhideWhenUsed/>
    <w:rsid w:val="00A83148"/>
    <w:rPr>
      <w:color w:val="DC0028" w:themeColor="hyperlink"/>
      <w:u w:val="single"/>
    </w:rPr>
  </w:style>
  <w:style w:type="paragraph" w:customStyle="1" w:styleId="m-6156517466077516274s4">
    <w:name w:val="m_-6156517466077516274s4"/>
    <w:basedOn w:val="Normal"/>
    <w:rsid w:val="005B0D99"/>
    <w:pPr>
      <w:spacing w:before="100" w:beforeAutospacing="1" w:after="100" w:afterAutospacing="1" w:line="240" w:lineRule="auto"/>
    </w:pPr>
    <w:rPr>
      <w:rFonts w:ascii="Times New Roman" w:hAnsi="Times New Roman"/>
      <w:sz w:val="20"/>
      <w:szCs w:val="20"/>
      <w:lang w:eastAsia="nb-NO"/>
    </w:rPr>
  </w:style>
  <w:style w:type="character" w:customStyle="1" w:styleId="m-6156517466077516274s5">
    <w:name w:val="m_-6156517466077516274s5"/>
    <w:basedOn w:val="Standardskriftforavsnitt"/>
    <w:rsid w:val="005B0D99"/>
  </w:style>
  <w:style w:type="character" w:customStyle="1" w:styleId="m-6156517466077516274apple-tab-span">
    <w:name w:val="m_-6156517466077516274apple-tab-span"/>
    <w:basedOn w:val="Standardskriftforavsnitt"/>
    <w:rsid w:val="005B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234240">
      <w:bodyDiv w:val="1"/>
      <w:marLeft w:val="0"/>
      <w:marRight w:val="0"/>
      <w:marTop w:val="0"/>
      <w:marBottom w:val="0"/>
      <w:divBdr>
        <w:top w:val="none" w:sz="0" w:space="0" w:color="auto"/>
        <w:left w:val="none" w:sz="0" w:space="0" w:color="auto"/>
        <w:bottom w:val="none" w:sz="0" w:space="0" w:color="auto"/>
        <w:right w:val="none" w:sz="0" w:space="0" w:color="auto"/>
      </w:divBdr>
    </w:div>
    <w:div w:id="1540583986">
      <w:bodyDiv w:val="1"/>
      <w:marLeft w:val="0"/>
      <w:marRight w:val="0"/>
      <w:marTop w:val="0"/>
      <w:marBottom w:val="0"/>
      <w:divBdr>
        <w:top w:val="none" w:sz="0" w:space="0" w:color="auto"/>
        <w:left w:val="none" w:sz="0" w:space="0" w:color="auto"/>
        <w:bottom w:val="none" w:sz="0" w:space="0" w:color="auto"/>
        <w:right w:val="none" w:sz="0" w:space="0" w:color="auto"/>
      </w:divBdr>
      <w:divsChild>
        <w:div w:id="13685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ost@sv.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av%20Rawcliffe\Documents\Egendefinerte%20Office-maler\Sakspapir%20mal%20RSV2018.dotx" TargetMode="External"/></Relationships>
</file>

<file path=word/theme/theme1.xml><?xml version="1.0" encoding="utf-8"?>
<a:theme xmlns:a="http://schemas.openxmlformats.org/drawingml/2006/main" name="Office Theme">
  <a:themeElements>
    <a:clrScheme name="SV-malen">
      <a:dk1>
        <a:sysClr val="windowText" lastClr="000000"/>
      </a:dk1>
      <a:lt1>
        <a:sysClr val="window" lastClr="FFFFFF"/>
      </a:lt1>
      <a:dk2>
        <a:srgbClr val="000000"/>
      </a:dk2>
      <a:lt2>
        <a:srgbClr val="ECE7E4"/>
      </a:lt2>
      <a:accent1>
        <a:srgbClr val="DC0028"/>
      </a:accent1>
      <a:accent2>
        <a:srgbClr val="DC0028"/>
      </a:accent2>
      <a:accent3>
        <a:srgbClr val="009032"/>
      </a:accent3>
      <a:accent4>
        <a:srgbClr val="009032"/>
      </a:accent4>
      <a:accent5>
        <a:srgbClr val="009032"/>
      </a:accent5>
      <a:accent6>
        <a:srgbClr val="ECE7E4"/>
      </a:accent6>
      <a:hlink>
        <a:srgbClr val="DC0028"/>
      </a:hlink>
      <a:folHlink>
        <a:srgbClr val="00903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A440-BD1E-4E4E-A02D-CA624D83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Sakspapir mal RSV2018</Template>
  <TotalTime>0</TotalTime>
  <Pages>1</Pages>
  <Words>377</Words>
  <Characters>1999</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 Rawcliffe</dc:creator>
  <cp:lastModifiedBy>Halvor Østerman Thengs</cp:lastModifiedBy>
  <cp:revision>2</cp:revision>
  <cp:lastPrinted>2016-01-18T14:56:00Z</cp:lastPrinted>
  <dcterms:created xsi:type="dcterms:W3CDTF">2019-02-16T16:47:00Z</dcterms:created>
  <dcterms:modified xsi:type="dcterms:W3CDTF">2019-02-16T16:47:00Z</dcterms:modified>
</cp:coreProperties>
</file>